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60D49" w14:textId="77777777" w:rsidR="00D66C4D" w:rsidRPr="00D66C4D" w:rsidRDefault="00D66C4D" w:rsidP="00D66C4D">
      <w:pPr>
        <w:spacing w:after="0" w:line="340" w:lineRule="exact"/>
        <w:jc w:val="center"/>
        <w:rPr>
          <w:rFonts w:ascii="Times New Roman" w:hAnsi="Times New Roman" w:cs="Times New Roman"/>
          <w:sz w:val="24"/>
          <w:szCs w:val="24"/>
        </w:rPr>
      </w:pPr>
      <w:r w:rsidRPr="00D66C4D">
        <w:rPr>
          <w:rFonts w:ascii="Times New Roman" w:hAnsi="Times New Roman" w:cs="Times New Roman"/>
          <w:b/>
          <w:sz w:val="24"/>
          <w:szCs w:val="24"/>
        </w:rPr>
        <w:t>REGULAMENTO</w:t>
      </w:r>
      <w:r>
        <w:rPr>
          <w:rFonts w:ascii="Times New Roman" w:hAnsi="Times New Roman" w:cs="Times New Roman"/>
          <w:b/>
          <w:sz w:val="24"/>
          <w:szCs w:val="24"/>
        </w:rPr>
        <w:t xml:space="preserve"> DO PROGRAMA TORNEIRA LAB </w:t>
      </w:r>
      <w:r w:rsidRPr="00D66C4D">
        <w:rPr>
          <w:rFonts w:ascii="Times New Roman" w:hAnsi="Times New Roman" w:cs="Times New Roman"/>
          <w:b/>
          <w:i/>
          <w:sz w:val="24"/>
          <w:szCs w:val="24"/>
        </w:rPr>
        <w:t>STARTUPS</w:t>
      </w:r>
    </w:p>
    <w:p w14:paraId="0B386FF5" w14:textId="77777777" w:rsidR="00D66C4D" w:rsidRPr="00D66C4D" w:rsidRDefault="00D66C4D" w:rsidP="00D66C4D">
      <w:pPr>
        <w:spacing w:after="0" w:line="340" w:lineRule="exact"/>
        <w:jc w:val="both"/>
        <w:rPr>
          <w:rFonts w:ascii="Times New Roman" w:hAnsi="Times New Roman" w:cs="Times New Roman"/>
          <w:sz w:val="24"/>
          <w:szCs w:val="24"/>
        </w:rPr>
      </w:pPr>
    </w:p>
    <w:p w14:paraId="0F2BB398"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w:t>
      </w:r>
      <w:r w:rsidRPr="00D66C4D">
        <w:rPr>
          <w:rFonts w:ascii="Times New Roman" w:hAnsi="Times New Roman" w:cs="Times New Roman"/>
          <w:b/>
          <w:sz w:val="24"/>
          <w:szCs w:val="24"/>
        </w:rPr>
        <w:tab/>
        <w:t>SOBRE O PROGRAMA</w:t>
      </w:r>
    </w:p>
    <w:p w14:paraId="1A957A6E" w14:textId="77777777" w:rsidR="00D66C4D" w:rsidRPr="00D66C4D" w:rsidRDefault="00D66C4D" w:rsidP="00D66C4D">
      <w:pPr>
        <w:spacing w:after="0" w:line="340" w:lineRule="exact"/>
        <w:jc w:val="both"/>
        <w:rPr>
          <w:rFonts w:ascii="Times New Roman" w:hAnsi="Times New Roman" w:cs="Times New Roman"/>
          <w:sz w:val="24"/>
          <w:szCs w:val="24"/>
        </w:rPr>
      </w:pPr>
    </w:p>
    <w:p w14:paraId="738687E1"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1.1.</w:t>
      </w:r>
      <w:r w:rsidRPr="00D66C4D">
        <w:rPr>
          <w:rFonts w:ascii="Times New Roman" w:hAnsi="Times New Roman" w:cs="Times New Roman"/>
          <w:sz w:val="24"/>
          <w:szCs w:val="24"/>
        </w:rPr>
        <w:tab/>
        <w:t xml:space="preserve">O Programa denominado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é promovido pela Saneamento Ambiental Águas do Brasil S.A., </w:t>
      </w:r>
      <w:r>
        <w:rPr>
          <w:rFonts w:ascii="Times New Roman" w:hAnsi="Times New Roman" w:cs="Times New Roman"/>
          <w:sz w:val="24"/>
          <w:szCs w:val="24"/>
        </w:rPr>
        <w:t>sociedade</w:t>
      </w:r>
      <w:r w:rsidRPr="00D66C4D">
        <w:rPr>
          <w:rFonts w:ascii="Times New Roman" w:hAnsi="Times New Roman" w:cs="Times New Roman"/>
          <w:sz w:val="24"/>
          <w:szCs w:val="24"/>
        </w:rPr>
        <w:t xml:space="preserve">, com sede, na Rua </w:t>
      </w:r>
      <w:r>
        <w:rPr>
          <w:rFonts w:ascii="Times New Roman" w:hAnsi="Times New Roman" w:cs="Times New Roman"/>
          <w:sz w:val="24"/>
          <w:szCs w:val="24"/>
        </w:rPr>
        <w:t xml:space="preserve">Marquês do Paraná, n° 110, </w:t>
      </w:r>
      <w:r w:rsidRPr="00D66C4D">
        <w:rPr>
          <w:rFonts w:ascii="Times New Roman" w:hAnsi="Times New Roman" w:cs="Times New Roman"/>
          <w:sz w:val="24"/>
          <w:szCs w:val="24"/>
        </w:rPr>
        <w:t>Centro, Niterói, Rio de Janeiro, inscrita no CNPJ nº 09.266.129/0001-10, denominada “Organizadora” ou simplesmente “</w:t>
      </w:r>
      <w:r w:rsidRPr="00D66C4D">
        <w:rPr>
          <w:rFonts w:ascii="Times New Roman" w:hAnsi="Times New Roman" w:cs="Times New Roman"/>
          <w:sz w:val="24"/>
          <w:szCs w:val="24"/>
          <w:u w:val="single"/>
        </w:rPr>
        <w:t>Cliente</w:t>
      </w:r>
      <w:r w:rsidRPr="00D66C4D">
        <w:rPr>
          <w:rFonts w:ascii="Times New Roman" w:hAnsi="Times New Roman" w:cs="Times New Roman"/>
          <w:sz w:val="24"/>
          <w:szCs w:val="24"/>
        </w:rPr>
        <w:t>”, em parceria com a empresa Innoscience Consultoria em Gestão da Inovação Ltda., denominada “</w:t>
      </w:r>
      <w:r w:rsidRPr="00D66C4D">
        <w:rPr>
          <w:rFonts w:ascii="Times New Roman" w:hAnsi="Times New Roman" w:cs="Times New Roman"/>
          <w:sz w:val="24"/>
          <w:szCs w:val="24"/>
          <w:u w:val="single"/>
        </w:rPr>
        <w:t>Innoscience</w:t>
      </w:r>
      <w:r w:rsidRPr="00D66C4D">
        <w:rPr>
          <w:rFonts w:ascii="Times New Roman" w:hAnsi="Times New Roman" w:cs="Times New Roman"/>
          <w:sz w:val="24"/>
          <w:szCs w:val="24"/>
        </w:rPr>
        <w:t>”.</w:t>
      </w:r>
    </w:p>
    <w:p w14:paraId="0B17AC3E" w14:textId="77777777" w:rsidR="00D66C4D" w:rsidRPr="00D66C4D" w:rsidRDefault="00D66C4D" w:rsidP="00D66C4D">
      <w:pPr>
        <w:spacing w:after="0" w:line="340" w:lineRule="exact"/>
        <w:jc w:val="both"/>
        <w:rPr>
          <w:rFonts w:ascii="Times New Roman" w:hAnsi="Times New Roman" w:cs="Times New Roman"/>
          <w:sz w:val="24"/>
          <w:szCs w:val="24"/>
        </w:rPr>
      </w:pPr>
    </w:p>
    <w:p w14:paraId="2637706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1.2</w:t>
      </w:r>
      <w:r w:rsidRPr="00D66C4D">
        <w:rPr>
          <w:rFonts w:ascii="Times New Roman" w:hAnsi="Times New Roman" w:cs="Times New Roman"/>
          <w:sz w:val="24"/>
          <w:szCs w:val="24"/>
        </w:rPr>
        <w:t>.</w:t>
      </w:r>
      <w:r w:rsidRPr="00D66C4D">
        <w:rPr>
          <w:rFonts w:ascii="Times New Roman" w:hAnsi="Times New Roman" w:cs="Times New Roman"/>
          <w:sz w:val="24"/>
          <w:szCs w:val="24"/>
        </w:rPr>
        <w:tab/>
        <w:t xml:space="preserve">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é um programa voluntário de conexão e criação de novos negócios com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brasileiras em nível avançado de qualquer segmento, com produto e modelo de negócios com grande possibilidade de crescimento (“Programa”).</w:t>
      </w:r>
    </w:p>
    <w:p w14:paraId="37E0343A" w14:textId="77777777" w:rsidR="00D66C4D" w:rsidRPr="00D66C4D" w:rsidRDefault="00D66C4D" w:rsidP="00D66C4D">
      <w:pPr>
        <w:spacing w:after="0" w:line="340" w:lineRule="exact"/>
        <w:jc w:val="both"/>
        <w:rPr>
          <w:rFonts w:ascii="Times New Roman" w:hAnsi="Times New Roman" w:cs="Times New Roman"/>
          <w:sz w:val="24"/>
          <w:szCs w:val="24"/>
        </w:rPr>
      </w:pPr>
    </w:p>
    <w:p w14:paraId="2F4064D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1.3</w:t>
      </w:r>
      <w:r w:rsidRPr="00D66C4D">
        <w:rPr>
          <w:rFonts w:ascii="Times New Roman" w:hAnsi="Times New Roman" w:cs="Times New Roman"/>
          <w:sz w:val="24"/>
          <w:szCs w:val="24"/>
        </w:rPr>
        <w:t>.</w:t>
      </w:r>
      <w:r w:rsidRPr="00D66C4D">
        <w:rPr>
          <w:rFonts w:ascii="Times New Roman" w:hAnsi="Times New Roman" w:cs="Times New Roman"/>
          <w:sz w:val="24"/>
          <w:szCs w:val="24"/>
        </w:rPr>
        <w:tab/>
        <w:t xml:space="preserve">Constituem objetivos do Programa: </w:t>
      </w:r>
      <w:r w:rsidRPr="00D66C4D">
        <w:rPr>
          <w:rFonts w:ascii="Times New Roman" w:hAnsi="Times New Roman" w:cs="Times New Roman"/>
          <w:b/>
          <w:i/>
          <w:sz w:val="24"/>
          <w:szCs w:val="24"/>
        </w:rPr>
        <w:t>(i</w:t>
      </w:r>
      <w:r w:rsidRPr="00D66C4D">
        <w:rPr>
          <w:rFonts w:ascii="Times New Roman" w:hAnsi="Times New Roman" w:cs="Times New Roman"/>
          <w:sz w:val="24"/>
          <w:szCs w:val="24"/>
        </w:rPr>
        <w:t xml:space="preserve">) gerar eficiência operacional: capturar ganhos de economia, produtividade e novas oportunidades; </w:t>
      </w:r>
      <w:r w:rsidRPr="00D66C4D">
        <w:rPr>
          <w:rFonts w:ascii="Times New Roman" w:hAnsi="Times New Roman" w:cs="Times New Roman"/>
          <w:b/>
          <w:i/>
          <w:sz w:val="24"/>
          <w:szCs w:val="24"/>
        </w:rPr>
        <w:t>(ii)</w:t>
      </w:r>
      <w:r w:rsidRPr="00D66C4D">
        <w:rPr>
          <w:rFonts w:ascii="Times New Roman" w:hAnsi="Times New Roman" w:cs="Times New Roman"/>
          <w:sz w:val="24"/>
          <w:szCs w:val="24"/>
        </w:rPr>
        <w:t xml:space="preserve"> cocriar projetos em parcerias com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w:t>
      </w:r>
      <w:r w:rsidRPr="00D66C4D">
        <w:rPr>
          <w:rFonts w:ascii="Times New Roman" w:hAnsi="Times New Roman" w:cs="Times New Roman"/>
          <w:b/>
          <w:i/>
          <w:sz w:val="24"/>
          <w:szCs w:val="24"/>
        </w:rPr>
        <w:t>(iii)</w:t>
      </w:r>
      <w:r w:rsidRPr="00D66C4D">
        <w:rPr>
          <w:rFonts w:ascii="Times New Roman" w:hAnsi="Times New Roman" w:cs="Times New Roman"/>
          <w:sz w:val="24"/>
          <w:szCs w:val="24"/>
        </w:rPr>
        <w:t xml:space="preserve"> Fortalecer e fomentar a reputação de liderança da Cliente no ecossistema de inovação brasileiro; </w:t>
      </w:r>
      <w:r w:rsidRPr="00D66C4D">
        <w:rPr>
          <w:rFonts w:ascii="Times New Roman" w:hAnsi="Times New Roman" w:cs="Times New Roman"/>
          <w:b/>
          <w:i/>
          <w:sz w:val="24"/>
          <w:szCs w:val="24"/>
        </w:rPr>
        <w:t>(iv)</w:t>
      </w:r>
      <w:r w:rsidRPr="00D66C4D">
        <w:rPr>
          <w:rFonts w:ascii="Times New Roman" w:hAnsi="Times New Roman" w:cs="Times New Roman"/>
          <w:sz w:val="24"/>
          <w:szCs w:val="24"/>
        </w:rPr>
        <w:t xml:space="preserve"> Promover a cultura de inovação na Cliente.</w:t>
      </w:r>
    </w:p>
    <w:p w14:paraId="546A83A5" w14:textId="77777777" w:rsidR="00D66C4D" w:rsidRPr="00D66C4D" w:rsidRDefault="00D66C4D" w:rsidP="00D66C4D">
      <w:pPr>
        <w:spacing w:after="0" w:line="340" w:lineRule="exact"/>
        <w:jc w:val="both"/>
        <w:rPr>
          <w:rFonts w:ascii="Times New Roman" w:hAnsi="Times New Roman" w:cs="Times New Roman"/>
          <w:sz w:val="24"/>
          <w:szCs w:val="24"/>
        </w:rPr>
      </w:pPr>
    </w:p>
    <w:p w14:paraId="15493978"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1.4.</w:t>
      </w:r>
      <w:r w:rsidRPr="00D66C4D">
        <w:rPr>
          <w:rFonts w:ascii="Times New Roman" w:hAnsi="Times New Roman" w:cs="Times New Roman"/>
          <w:sz w:val="24"/>
          <w:szCs w:val="24"/>
        </w:rPr>
        <w:tab/>
        <w:t xml:space="preserve">Não será prevista qualquer modalidade de prêmio ou pagamento aos participantes, não se comprometendo também a Cliente com qualquer tipo de investimento ou incentivo, nem tampouco obrigação em contratar quaisquer das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participantes.</w:t>
      </w:r>
    </w:p>
    <w:p w14:paraId="352E72FB" w14:textId="77777777" w:rsidR="00D66C4D" w:rsidRPr="00D66C4D" w:rsidRDefault="00D66C4D" w:rsidP="00D66C4D">
      <w:pPr>
        <w:spacing w:after="0" w:line="340" w:lineRule="exact"/>
        <w:jc w:val="both"/>
        <w:rPr>
          <w:rFonts w:ascii="Times New Roman" w:hAnsi="Times New Roman" w:cs="Times New Roman"/>
          <w:sz w:val="24"/>
          <w:szCs w:val="24"/>
        </w:rPr>
      </w:pPr>
    </w:p>
    <w:p w14:paraId="51FDDE7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w:t>
      </w:r>
      <w:r w:rsidRPr="00D66C4D">
        <w:rPr>
          <w:rFonts w:ascii="Times New Roman" w:hAnsi="Times New Roman" w:cs="Times New Roman"/>
          <w:sz w:val="24"/>
          <w:szCs w:val="24"/>
        </w:rPr>
        <w:tab/>
        <w:t xml:space="preserve">Como critério de seleção, o Programa irá priorizar inscrições de projetos enquadrados em cada um dos seguintes itens: </w:t>
      </w:r>
    </w:p>
    <w:p w14:paraId="134CB940" w14:textId="77777777" w:rsidR="00D66C4D" w:rsidRPr="00D66C4D" w:rsidRDefault="00D66C4D" w:rsidP="00D66C4D">
      <w:pPr>
        <w:spacing w:after="0" w:line="340" w:lineRule="exact"/>
        <w:jc w:val="both"/>
        <w:rPr>
          <w:rFonts w:ascii="Times New Roman" w:hAnsi="Times New Roman" w:cs="Times New Roman"/>
          <w:sz w:val="24"/>
          <w:szCs w:val="24"/>
        </w:rPr>
      </w:pPr>
    </w:p>
    <w:p w14:paraId="016B984E"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 xml:space="preserve">a) Maturidade da </w:t>
      </w:r>
      <w:r w:rsidRPr="00D66C4D">
        <w:rPr>
          <w:rFonts w:ascii="Times New Roman" w:hAnsi="Times New Roman" w:cs="Times New Roman"/>
          <w:b/>
          <w:i/>
          <w:sz w:val="24"/>
          <w:szCs w:val="24"/>
        </w:rPr>
        <w:t>Startup</w:t>
      </w:r>
    </w:p>
    <w:p w14:paraId="17BEA9D3" w14:textId="77777777" w:rsidR="00D66C4D" w:rsidRPr="00D66C4D" w:rsidRDefault="00D66C4D" w:rsidP="00D66C4D">
      <w:pPr>
        <w:spacing w:after="0" w:line="340" w:lineRule="exact"/>
        <w:jc w:val="both"/>
        <w:rPr>
          <w:rFonts w:ascii="Times New Roman" w:hAnsi="Times New Roman" w:cs="Times New Roman"/>
          <w:sz w:val="24"/>
          <w:szCs w:val="24"/>
        </w:rPr>
      </w:pPr>
    </w:p>
    <w:p w14:paraId="0885D40E"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a.1)</w:t>
      </w:r>
      <w:r w:rsidRPr="00D66C4D">
        <w:rPr>
          <w:rFonts w:ascii="Times New Roman" w:hAnsi="Times New Roman" w:cs="Times New Roman"/>
          <w:sz w:val="24"/>
          <w:szCs w:val="24"/>
        </w:rPr>
        <w:t xml:space="preserve"> </w:t>
      </w:r>
      <w:r w:rsidRPr="00562C75">
        <w:rPr>
          <w:rFonts w:ascii="Times New Roman" w:hAnsi="Times New Roman" w:cs="Times New Roman"/>
          <w:i/>
          <w:iCs/>
          <w:sz w:val="24"/>
          <w:szCs w:val="24"/>
        </w:rPr>
        <w:t>Scale-ups</w:t>
      </w:r>
      <w:r w:rsidRPr="00D66C4D">
        <w:rPr>
          <w:rFonts w:ascii="Times New Roman" w:hAnsi="Times New Roman" w:cs="Times New Roman"/>
          <w:sz w:val="24"/>
          <w:szCs w:val="24"/>
        </w:rPr>
        <w:t xml:space="preserve"> 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que apresentem crescimento rápido e consistente; e</w:t>
      </w:r>
    </w:p>
    <w:p w14:paraId="1124D83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a.2)</w:t>
      </w:r>
      <w:r w:rsidRPr="00D66C4D">
        <w:rPr>
          <w:rFonts w:ascii="Times New Roman" w:hAnsi="Times New Roman" w:cs="Times New Roman"/>
          <w:sz w:val="24"/>
          <w:szCs w:val="24"/>
        </w:rPr>
        <w:t xml:space="preserve"> Tração e vendas recorrentes.</w:t>
      </w:r>
    </w:p>
    <w:p w14:paraId="4D8898BA" w14:textId="77777777" w:rsidR="00D66C4D" w:rsidRPr="00D66C4D" w:rsidRDefault="00D66C4D" w:rsidP="00D66C4D">
      <w:pPr>
        <w:spacing w:after="0" w:line="340" w:lineRule="exact"/>
        <w:jc w:val="both"/>
        <w:rPr>
          <w:rFonts w:ascii="Times New Roman" w:hAnsi="Times New Roman" w:cs="Times New Roman"/>
          <w:b/>
          <w:sz w:val="24"/>
          <w:szCs w:val="24"/>
        </w:rPr>
      </w:pPr>
    </w:p>
    <w:p w14:paraId="0C5803B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b) Solução e Modelo de Negócios</w:t>
      </w:r>
    </w:p>
    <w:p w14:paraId="2793EB29" w14:textId="77777777" w:rsidR="00D66C4D" w:rsidRPr="00D66C4D" w:rsidRDefault="00D66C4D" w:rsidP="00D66C4D">
      <w:pPr>
        <w:spacing w:after="0" w:line="340" w:lineRule="exact"/>
        <w:jc w:val="both"/>
        <w:rPr>
          <w:rFonts w:ascii="Times New Roman" w:hAnsi="Times New Roman" w:cs="Times New Roman"/>
          <w:sz w:val="24"/>
          <w:szCs w:val="24"/>
        </w:rPr>
      </w:pPr>
    </w:p>
    <w:p w14:paraId="70B14FA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b.1)</w:t>
      </w:r>
      <w:r w:rsidRPr="00D66C4D">
        <w:rPr>
          <w:rFonts w:ascii="Times New Roman" w:hAnsi="Times New Roman" w:cs="Times New Roman"/>
          <w:sz w:val="24"/>
          <w:szCs w:val="24"/>
        </w:rPr>
        <w:t xml:space="preserve"> Solução pronta ou apta a um co-desenvolvimento; </w:t>
      </w:r>
    </w:p>
    <w:p w14:paraId="5D495F48"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b.2)</w:t>
      </w:r>
      <w:r w:rsidRPr="00D66C4D">
        <w:rPr>
          <w:rFonts w:ascii="Times New Roman" w:hAnsi="Times New Roman" w:cs="Times New Roman"/>
          <w:sz w:val="24"/>
          <w:szCs w:val="24"/>
        </w:rPr>
        <w:t xml:space="preserve"> Resolvam os desafios estabelecidos pelo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w:t>
      </w:r>
    </w:p>
    <w:p w14:paraId="62D92E30"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b.3)</w:t>
      </w:r>
      <w:r w:rsidRPr="00D66C4D">
        <w:rPr>
          <w:rFonts w:ascii="Times New Roman" w:hAnsi="Times New Roman" w:cs="Times New Roman"/>
          <w:sz w:val="24"/>
          <w:szCs w:val="24"/>
        </w:rPr>
        <w:t xml:space="preserve"> Possuam um modelo de negócio escalável; e</w:t>
      </w:r>
    </w:p>
    <w:p w14:paraId="40CDC9E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b.4)</w:t>
      </w:r>
      <w:r w:rsidRPr="00D66C4D">
        <w:rPr>
          <w:rFonts w:ascii="Times New Roman" w:hAnsi="Times New Roman" w:cs="Times New Roman"/>
          <w:sz w:val="24"/>
          <w:szCs w:val="24"/>
        </w:rPr>
        <w:t xml:space="preserve"> Podem ter destaques com relação a impacto social (adicional).</w:t>
      </w:r>
    </w:p>
    <w:p w14:paraId="31C72398" w14:textId="77777777" w:rsidR="00D66C4D" w:rsidRPr="00D66C4D" w:rsidRDefault="00D66C4D" w:rsidP="00D66C4D">
      <w:pPr>
        <w:spacing w:after="0" w:line="340" w:lineRule="exact"/>
        <w:jc w:val="both"/>
        <w:rPr>
          <w:rFonts w:ascii="Times New Roman" w:hAnsi="Times New Roman" w:cs="Times New Roman"/>
          <w:sz w:val="24"/>
          <w:szCs w:val="24"/>
        </w:rPr>
      </w:pPr>
    </w:p>
    <w:p w14:paraId="3FAD4A0C"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 xml:space="preserve">c) Perfil dos Sócios </w:t>
      </w:r>
    </w:p>
    <w:p w14:paraId="75FE814D" w14:textId="77777777" w:rsidR="00D66C4D" w:rsidRPr="00D66C4D" w:rsidRDefault="00D66C4D" w:rsidP="00D66C4D">
      <w:pPr>
        <w:spacing w:after="0" w:line="340" w:lineRule="exact"/>
        <w:jc w:val="both"/>
        <w:rPr>
          <w:rFonts w:ascii="Times New Roman" w:hAnsi="Times New Roman" w:cs="Times New Roman"/>
          <w:sz w:val="24"/>
          <w:szCs w:val="24"/>
        </w:rPr>
      </w:pPr>
    </w:p>
    <w:p w14:paraId="3FB36A1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c.1)</w:t>
      </w:r>
      <w:r w:rsidRPr="00D66C4D">
        <w:rPr>
          <w:rFonts w:ascii="Times New Roman" w:hAnsi="Times New Roman" w:cs="Times New Roman"/>
          <w:sz w:val="24"/>
          <w:szCs w:val="24"/>
        </w:rPr>
        <w:t xml:space="preserve"> Ao menos dois(duas) sócios(as) com dedicação exclusiva;</w:t>
      </w:r>
    </w:p>
    <w:p w14:paraId="60FA1620"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lastRenderedPageBreak/>
        <w:t xml:space="preserve">c.2) </w:t>
      </w:r>
      <w:r w:rsidRPr="00D66C4D">
        <w:rPr>
          <w:rFonts w:ascii="Times New Roman" w:hAnsi="Times New Roman" w:cs="Times New Roman"/>
          <w:sz w:val="24"/>
          <w:szCs w:val="24"/>
        </w:rPr>
        <w:t>Batch com diversidade geográfica.</w:t>
      </w:r>
    </w:p>
    <w:p w14:paraId="752FA9AE" w14:textId="77777777" w:rsidR="00D66C4D" w:rsidRPr="00D66C4D" w:rsidRDefault="00D66C4D" w:rsidP="00D66C4D">
      <w:pPr>
        <w:spacing w:after="0" w:line="340" w:lineRule="exact"/>
        <w:jc w:val="both"/>
        <w:rPr>
          <w:rFonts w:ascii="Times New Roman" w:hAnsi="Times New Roman" w:cs="Times New Roman"/>
          <w:sz w:val="24"/>
          <w:szCs w:val="24"/>
        </w:rPr>
      </w:pPr>
    </w:p>
    <w:p w14:paraId="408D732B" w14:textId="16970203" w:rsidR="00D66C4D" w:rsidRPr="00562C75" w:rsidRDefault="00BE202F" w:rsidP="00D66C4D">
      <w:pPr>
        <w:spacing w:after="0" w:line="340" w:lineRule="exact"/>
        <w:jc w:val="both"/>
        <w:rPr>
          <w:rFonts w:ascii="Times New Roman" w:hAnsi="Times New Roman" w:cs="Times New Roman"/>
          <w:b/>
          <w:sz w:val="24"/>
          <w:szCs w:val="24"/>
        </w:rPr>
      </w:pPr>
      <w:r w:rsidRPr="00DF0517">
        <w:rPr>
          <w:rFonts w:ascii="Times New Roman" w:hAnsi="Times New Roman" w:cs="Times New Roman"/>
          <w:b/>
          <w:sz w:val="24"/>
          <w:szCs w:val="24"/>
          <w:highlight w:val="yellow"/>
        </w:rPr>
        <w:t xml:space="preserve">d) </w:t>
      </w:r>
      <w:r w:rsidR="00D66C4D" w:rsidRPr="00DF0517">
        <w:rPr>
          <w:rFonts w:ascii="Times New Roman" w:hAnsi="Times New Roman" w:cs="Times New Roman"/>
          <w:b/>
          <w:sz w:val="24"/>
          <w:szCs w:val="24"/>
          <w:highlight w:val="yellow"/>
        </w:rPr>
        <w:t>Que se enquadrem e busquem solucionar os Desafios</w:t>
      </w:r>
      <w:r w:rsidR="00E962DC" w:rsidRPr="00DF0517">
        <w:rPr>
          <w:rFonts w:ascii="Times New Roman" w:hAnsi="Times New Roman" w:cs="Times New Roman"/>
          <w:b/>
          <w:sz w:val="24"/>
          <w:szCs w:val="24"/>
          <w:highlight w:val="yellow"/>
        </w:rPr>
        <w:t xml:space="preserve"> publicados em </w:t>
      </w:r>
      <w:hyperlink r:id="rId8" w:history="1">
        <w:r w:rsidR="00E962DC" w:rsidRPr="00DF0517">
          <w:rPr>
            <w:rStyle w:val="Hyperlink"/>
            <w:rFonts w:ascii="Times New Roman" w:hAnsi="Times New Roman" w:cs="Times New Roman"/>
            <w:bCs/>
            <w:sz w:val="24"/>
            <w:szCs w:val="24"/>
            <w:highlight w:val="yellow"/>
          </w:rPr>
          <w:t>https://torneiralab.com.br/</w:t>
        </w:r>
      </w:hyperlink>
      <w:r w:rsidR="00E962DC" w:rsidRPr="00DF0517">
        <w:rPr>
          <w:rFonts w:ascii="Times New Roman" w:hAnsi="Times New Roman" w:cs="Times New Roman"/>
          <w:b/>
          <w:sz w:val="24"/>
          <w:szCs w:val="24"/>
          <w:highlight w:val="yellow"/>
        </w:rPr>
        <w:t>.</w:t>
      </w:r>
    </w:p>
    <w:p w14:paraId="391FD1AA" w14:textId="77777777" w:rsidR="00D66C4D" w:rsidRPr="00D66C4D" w:rsidRDefault="00D66C4D" w:rsidP="00D66C4D">
      <w:pPr>
        <w:spacing w:after="0" w:line="340" w:lineRule="exact"/>
        <w:jc w:val="both"/>
        <w:rPr>
          <w:rFonts w:ascii="Times New Roman" w:hAnsi="Times New Roman" w:cs="Times New Roman"/>
          <w:sz w:val="24"/>
          <w:szCs w:val="24"/>
        </w:rPr>
      </w:pPr>
    </w:p>
    <w:p w14:paraId="14BB4924"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2.</w:t>
      </w:r>
      <w:r w:rsidRPr="00D66C4D">
        <w:rPr>
          <w:rFonts w:ascii="Times New Roman" w:hAnsi="Times New Roman" w:cs="Times New Roman"/>
          <w:b/>
          <w:sz w:val="24"/>
          <w:szCs w:val="24"/>
        </w:rPr>
        <w:tab/>
        <w:t xml:space="preserve">DOS PARTICIPANTES </w:t>
      </w:r>
    </w:p>
    <w:p w14:paraId="6FF1B082" w14:textId="77777777" w:rsidR="00D66C4D" w:rsidRPr="00D66C4D" w:rsidRDefault="00D66C4D" w:rsidP="00D66C4D">
      <w:pPr>
        <w:spacing w:after="0" w:line="340" w:lineRule="exact"/>
        <w:jc w:val="both"/>
        <w:rPr>
          <w:rFonts w:ascii="Times New Roman" w:hAnsi="Times New Roman" w:cs="Times New Roman"/>
          <w:sz w:val="24"/>
          <w:szCs w:val="24"/>
        </w:rPr>
      </w:pPr>
    </w:p>
    <w:p w14:paraId="260D618A" w14:textId="77777777" w:rsidR="00D66C4D" w:rsidRPr="00D66C4D" w:rsidRDefault="00D66C4D" w:rsidP="00D66C4D">
      <w:pPr>
        <w:pStyle w:val="PargrafodaLista"/>
        <w:numPr>
          <w:ilvl w:val="0"/>
          <w:numId w:val="1"/>
        </w:numPr>
        <w:spacing w:after="0" w:line="340" w:lineRule="exact"/>
        <w:ind w:left="0" w:firstLine="0"/>
        <w:jc w:val="both"/>
        <w:rPr>
          <w:rFonts w:ascii="Times New Roman" w:hAnsi="Times New Roman" w:cs="Times New Roman"/>
          <w:sz w:val="24"/>
          <w:szCs w:val="24"/>
        </w:rPr>
      </w:pPr>
      <w:r w:rsidRPr="00D66C4D">
        <w:rPr>
          <w:rFonts w:ascii="Times New Roman" w:hAnsi="Times New Roman" w:cs="Times New Roman"/>
          <w:sz w:val="24"/>
          <w:szCs w:val="24"/>
        </w:rPr>
        <w:t xml:space="preserve">Podem se inscrever no Programa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cujo nível de desenvolvimento esteja em estágio de tração ou escala com produto e modelo de negócios com grande possibilidade de crescimento.</w:t>
      </w:r>
    </w:p>
    <w:p w14:paraId="6A63BDC7" w14:textId="77777777" w:rsidR="00D66C4D" w:rsidRPr="00D66C4D" w:rsidRDefault="00D66C4D" w:rsidP="00D66C4D">
      <w:pPr>
        <w:pStyle w:val="PargrafodaLista"/>
        <w:numPr>
          <w:ilvl w:val="0"/>
          <w:numId w:val="1"/>
        </w:numPr>
        <w:spacing w:after="0" w:line="340" w:lineRule="exact"/>
        <w:ind w:left="0" w:firstLine="0"/>
        <w:jc w:val="both"/>
        <w:rPr>
          <w:rFonts w:ascii="Times New Roman" w:hAnsi="Times New Roman" w:cs="Times New Roman"/>
          <w:sz w:val="24"/>
          <w:szCs w:val="24"/>
        </w:rPr>
      </w:pPr>
      <w:r w:rsidRPr="00D66C4D">
        <w:rPr>
          <w:rFonts w:ascii="Times New Roman" w:hAnsi="Times New Roman" w:cs="Times New Roman"/>
          <w:sz w:val="24"/>
          <w:szCs w:val="24"/>
        </w:rPr>
        <w:t xml:space="preserve">As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devem ser pessoas jurídicas: possuir cadastro ativo na Receita Federal com inscrição no Cadastro Nacional de Pessoa Jurídica e os seus sócios e colaboradores devem ser maiores de 18 (dezoito) anos na data de inscrição.</w:t>
      </w:r>
    </w:p>
    <w:p w14:paraId="0F74628C" w14:textId="77777777" w:rsidR="00D66C4D" w:rsidRPr="00D66C4D" w:rsidRDefault="00D66C4D" w:rsidP="00D66C4D">
      <w:pPr>
        <w:pStyle w:val="PargrafodaLista"/>
        <w:numPr>
          <w:ilvl w:val="0"/>
          <w:numId w:val="1"/>
        </w:numPr>
        <w:spacing w:after="0" w:line="340" w:lineRule="exact"/>
        <w:ind w:left="0" w:firstLine="0"/>
        <w:jc w:val="both"/>
        <w:rPr>
          <w:rFonts w:ascii="Times New Roman" w:hAnsi="Times New Roman" w:cs="Times New Roman"/>
          <w:sz w:val="24"/>
          <w:szCs w:val="24"/>
        </w:rPr>
      </w:pPr>
      <w:r w:rsidRPr="00D66C4D">
        <w:rPr>
          <w:rFonts w:ascii="Times New Roman" w:hAnsi="Times New Roman" w:cs="Times New Roman"/>
          <w:sz w:val="24"/>
          <w:szCs w:val="24"/>
        </w:rPr>
        <w:t>Não serão aceitas inscrições de empresas/</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que tenham membros empregados ou estagiários da Cliente ou Innoscience.</w:t>
      </w:r>
    </w:p>
    <w:p w14:paraId="7EF553DF" w14:textId="77777777" w:rsidR="00D66C4D" w:rsidRPr="00D66C4D" w:rsidRDefault="00D66C4D" w:rsidP="00D66C4D">
      <w:pPr>
        <w:pStyle w:val="PargrafodaLista"/>
        <w:numPr>
          <w:ilvl w:val="0"/>
          <w:numId w:val="1"/>
        </w:numPr>
        <w:spacing w:after="0" w:line="340" w:lineRule="exact"/>
        <w:ind w:left="0" w:firstLine="0"/>
        <w:jc w:val="both"/>
        <w:rPr>
          <w:rFonts w:ascii="Times New Roman" w:hAnsi="Times New Roman" w:cs="Times New Roman"/>
          <w:sz w:val="24"/>
          <w:szCs w:val="24"/>
        </w:rPr>
      </w:pPr>
      <w:r w:rsidRPr="00D66C4D">
        <w:rPr>
          <w:rFonts w:ascii="Times New Roman" w:hAnsi="Times New Roman" w:cs="Times New Roman"/>
          <w:sz w:val="24"/>
          <w:szCs w:val="24"/>
        </w:rPr>
        <w:t xml:space="preserve">A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deve apresentar ou preencher Contrato Social e Declaração Geral com LGPD para análise da Cliente.</w:t>
      </w:r>
    </w:p>
    <w:p w14:paraId="249F8900" w14:textId="77777777" w:rsidR="00D66C4D" w:rsidRPr="00D66C4D" w:rsidRDefault="00D66C4D" w:rsidP="00D66C4D">
      <w:pPr>
        <w:pStyle w:val="PargrafodaLista"/>
        <w:spacing w:after="0" w:line="340" w:lineRule="exact"/>
        <w:jc w:val="both"/>
        <w:rPr>
          <w:rFonts w:ascii="Times New Roman" w:hAnsi="Times New Roman" w:cs="Times New Roman"/>
          <w:sz w:val="24"/>
          <w:szCs w:val="24"/>
        </w:rPr>
      </w:pPr>
    </w:p>
    <w:p w14:paraId="17578990"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3.</w:t>
      </w:r>
      <w:r w:rsidRPr="00D66C4D">
        <w:rPr>
          <w:rFonts w:ascii="Times New Roman" w:hAnsi="Times New Roman" w:cs="Times New Roman"/>
          <w:b/>
          <w:sz w:val="24"/>
          <w:szCs w:val="24"/>
        </w:rPr>
        <w:tab/>
        <w:t xml:space="preserve">DA PARTICIPAÇÃO </w:t>
      </w:r>
    </w:p>
    <w:p w14:paraId="14451482" w14:textId="77777777" w:rsidR="00D66C4D" w:rsidRPr="00D66C4D" w:rsidRDefault="00D66C4D" w:rsidP="00D66C4D">
      <w:pPr>
        <w:spacing w:after="0" w:line="340" w:lineRule="exact"/>
        <w:jc w:val="both"/>
        <w:rPr>
          <w:rFonts w:ascii="Times New Roman" w:hAnsi="Times New Roman" w:cs="Times New Roman"/>
          <w:sz w:val="24"/>
          <w:szCs w:val="24"/>
        </w:rPr>
      </w:pPr>
    </w:p>
    <w:p w14:paraId="393085B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3.1.</w:t>
      </w:r>
      <w:r w:rsidRPr="00D66C4D">
        <w:rPr>
          <w:rFonts w:ascii="Times New Roman" w:hAnsi="Times New Roman" w:cs="Times New Roman"/>
          <w:b/>
          <w:sz w:val="24"/>
          <w:szCs w:val="24"/>
        </w:rPr>
        <w:tab/>
      </w:r>
      <w:r w:rsidRPr="00D66C4D">
        <w:rPr>
          <w:rFonts w:ascii="Times New Roman" w:hAnsi="Times New Roman" w:cs="Times New Roman"/>
          <w:sz w:val="24"/>
          <w:szCs w:val="24"/>
        </w:rPr>
        <w:t>A participação no Programa é voluntária.</w:t>
      </w:r>
    </w:p>
    <w:p w14:paraId="15875437" w14:textId="77777777" w:rsidR="00D66C4D" w:rsidRPr="00D66C4D" w:rsidRDefault="00D66C4D" w:rsidP="00D66C4D">
      <w:pPr>
        <w:spacing w:after="0" w:line="340" w:lineRule="exact"/>
        <w:jc w:val="both"/>
        <w:rPr>
          <w:rFonts w:ascii="Times New Roman" w:hAnsi="Times New Roman" w:cs="Times New Roman"/>
          <w:sz w:val="24"/>
          <w:szCs w:val="24"/>
        </w:rPr>
      </w:pPr>
    </w:p>
    <w:p w14:paraId="03B6906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3.2.</w:t>
      </w:r>
      <w:r w:rsidRPr="00D66C4D">
        <w:rPr>
          <w:rFonts w:ascii="Times New Roman" w:hAnsi="Times New Roman" w:cs="Times New Roman"/>
          <w:sz w:val="24"/>
          <w:szCs w:val="24"/>
        </w:rPr>
        <w:tab/>
        <w:t xml:space="preserve">Os participantes deverão se inscrever no Programa por meio do preenchimento do formulário de inscrição, presente no link (https://torneiralab.com.br/) durante o período de inscrição impreterivelmente, e seguir os passos mencionados na página. </w:t>
      </w:r>
    </w:p>
    <w:p w14:paraId="0DCFAC9F" w14:textId="77777777" w:rsidR="00D66C4D" w:rsidRPr="00D66C4D" w:rsidRDefault="00D66C4D" w:rsidP="00D66C4D">
      <w:pPr>
        <w:spacing w:after="0" w:line="340" w:lineRule="exact"/>
        <w:jc w:val="both"/>
        <w:rPr>
          <w:rFonts w:ascii="Times New Roman" w:hAnsi="Times New Roman" w:cs="Times New Roman"/>
          <w:sz w:val="24"/>
          <w:szCs w:val="24"/>
        </w:rPr>
      </w:pPr>
    </w:p>
    <w:p w14:paraId="731E0F60"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3.3.</w:t>
      </w:r>
      <w:r w:rsidRPr="00D66C4D">
        <w:rPr>
          <w:rFonts w:ascii="Times New Roman" w:hAnsi="Times New Roman" w:cs="Times New Roman"/>
          <w:sz w:val="24"/>
          <w:szCs w:val="24"/>
        </w:rPr>
        <w:tab/>
        <w:t xml:space="preserve">A participação neste Programa implica na aceitação irrestrita deste Regulamento. Ao confirmar a participação neste Programa, o participante autoriza a utilização de seu e-mail para fins de recebimento de comunicação de atualização do programa durante o período do mesmo e para contatos necessários posteriormente. </w:t>
      </w:r>
    </w:p>
    <w:p w14:paraId="6340B7E1" w14:textId="77777777" w:rsidR="00D66C4D" w:rsidRPr="00D66C4D" w:rsidRDefault="00D66C4D" w:rsidP="00D66C4D">
      <w:pPr>
        <w:spacing w:after="0" w:line="340" w:lineRule="exact"/>
        <w:jc w:val="both"/>
        <w:rPr>
          <w:rFonts w:ascii="Times New Roman" w:hAnsi="Times New Roman" w:cs="Times New Roman"/>
          <w:sz w:val="24"/>
          <w:szCs w:val="24"/>
        </w:rPr>
      </w:pPr>
    </w:p>
    <w:p w14:paraId="44DB230E"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3.4.</w:t>
      </w:r>
      <w:r w:rsidRPr="00D66C4D">
        <w:rPr>
          <w:rFonts w:ascii="Times New Roman" w:hAnsi="Times New Roman" w:cs="Times New Roman"/>
          <w:sz w:val="24"/>
          <w:szCs w:val="24"/>
        </w:rPr>
        <w:tab/>
        <w:t xml:space="preserve">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não se responsabiliza por inscrições que não sejam computadas por problemas técnicos que ocorram na transmissão dos dados. </w:t>
      </w:r>
    </w:p>
    <w:p w14:paraId="25DCB4A4" w14:textId="77777777" w:rsidR="00D66C4D" w:rsidRPr="00D66C4D" w:rsidRDefault="00D66C4D" w:rsidP="00D66C4D">
      <w:pPr>
        <w:spacing w:after="0" w:line="340" w:lineRule="exact"/>
        <w:jc w:val="both"/>
        <w:rPr>
          <w:rFonts w:ascii="Times New Roman" w:hAnsi="Times New Roman" w:cs="Times New Roman"/>
          <w:sz w:val="24"/>
          <w:szCs w:val="24"/>
        </w:rPr>
      </w:pPr>
    </w:p>
    <w:p w14:paraId="1F0AC847"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3.5.</w:t>
      </w:r>
      <w:r w:rsidRPr="00D66C4D">
        <w:rPr>
          <w:rFonts w:ascii="Times New Roman" w:hAnsi="Times New Roman" w:cs="Times New Roman"/>
          <w:sz w:val="24"/>
          <w:szCs w:val="24"/>
        </w:rPr>
        <w:tab/>
        <w:t xml:space="preserve">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se reserva o direito de recusar a inscrição de qualquer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que não reúna os requisitos descritos neste Regulamento, no formulário de inscrição, no perfil desejado elencado nos temas do item </w:t>
      </w:r>
      <w:r w:rsidRPr="00BE202F">
        <w:rPr>
          <w:rFonts w:ascii="Times New Roman" w:hAnsi="Times New Roman" w:cs="Times New Roman"/>
          <w:sz w:val="24"/>
          <w:szCs w:val="24"/>
        </w:rPr>
        <w:t>1.5 deste Regulamento e que não cumpra com os termos de participação.</w:t>
      </w:r>
    </w:p>
    <w:p w14:paraId="7BB21751" w14:textId="77777777" w:rsidR="00D66C4D" w:rsidRDefault="00D66C4D" w:rsidP="00D66C4D">
      <w:pPr>
        <w:spacing w:after="0" w:line="340" w:lineRule="exact"/>
        <w:jc w:val="both"/>
        <w:rPr>
          <w:rFonts w:ascii="Times New Roman" w:hAnsi="Times New Roman" w:cs="Times New Roman"/>
          <w:sz w:val="24"/>
          <w:szCs w:val="24"/>
        </w:rPr>
      </w:pPr>
    </w:p>
    <w:p w14:paraId="7BC78C48" w14:textId="77777777" w:rsidR="00BE202F" w:rsidRPr="00D66C4D" w:rsidRDefault="00BE202F" w:rsidP="00D66C4D">
      <w:pPr>
        <w:spacing w:after="0" w:line="340" w:lineRule="exact"/>
        <w:jc w:val="both"/>
        <w:rPr>
          <w:rFonts w:ascii="Times New Roman" w:hAnsi="Times New Roman" w:cs="Times New Roman"/>
          <w:sz w:val="24"/>
          <w:szCs w:val="24"/>
        </w:rPr>
      </w:pPr>
    </w:p>
    <w:p w14:paraId="7A35823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4.</w:t>
      </w:r>
      <w:r w:rsidRPr="00D66C4D">
        <w:rPr>
          <w:rFonts w:ascii="Times New Roman" w:hAnsi="Times New Roman" w:cs="Times New Roman"/>
          <w:b/>
          <w:sz w:val="24"/>
          <w:szCs w:val="24"/>
        </w:rPr>
        <w:tab/>
        <w:t>DIRETRIZES GERAIS:</w:t>
      </w:r>
    </w:p>
    <w:p w14:paraId="71D1B206" w14:textId="77777777" w:rsidR="00D66C4D" w:rsidRPr="00D66C4D" w:rsidRDefault="00D66C4D" w:rsidP="00D66C4D">
      <w:pPr>
        <w:spacing w:after="0" w:line="340" w:lineRule="exact"/>
        <w:jc w:val="both"/>
        <w:rPr>
          <w:rFonts w:ascii="Times New Roman" w:hAnsi="Times New Roman" w:cs="Times New Roman"/>
          <w:sz w:val="24"/>
          <w:szCs w:val="24"/>
        </w:rPr>
      </w:pPr>
    </w:p>
    <w:p w14:paraId="14A790F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4.1.</w:t>
      </w:r>
      <w:r w:rsidRPr="00D66C4D">
        <w:rPr>
          <w:rFonts w:ascii="Times New Roman" w:hAnsi="Times New Roman" w:cs="Times New Roman"/>
          <w:sz w:val="24"/>
          <w:szCs w:val="24"/>
        </w:rPr>
        <w:tab/>
        <w:t xml:space="preserve">O não cumprimento dos prazos estipulados pela organização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a entrega dos documentos requeridos em cada etapa possibilitará a eliminação do Programa, a critério exclusivo da organização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w:t>
      </w:r>
    </w:p>
    <w:p w14:paraId="7B71D04F" w14:textId="77777777" w:rsidR="00D66C4D" w:rsidRPr="00D66C4D" w:rsidRDefault="00D66C4D" w:rsidP="00D66C4D">
      <w:pPr>
        <w:spacing w:after="0" w:line="340" w:lineRule="exact"/>
        <w:jc w:val="both"/>
        <w:rPr>
          <w:rFonts w:ascii="Times New Roman" w:hAnsi="Times New Roman" w:cs="Times New Roman"/>
          <w:sz w:val="24"/>
          <w:szCs w:val="24"/>
        </w:rPr>
      </w:pPr>
    </w:p>
    <w:p w14:paraId="585172D0"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4.2.</w:t>
      </w:r>
      <w:r w:rsidRPr="00D66C4D">
        <w:rPr>
          <w:rFonts w:ascii="Times New Roman" w:hAnsi="Times New Roman" w:cs="Times New Roman"/>
          <w:sz w:val="24"/>
          <w:szCs w:val="24"/>
        </w:rPr>
        <w:tab/>
        <w:t xml:space="preserve">Serão motivos para eliminação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a exclusivo critério da Cliente, as seguintes situações, entre outras: </w:t>
      </w:r>
      <w:r w:rsidRPr="00D66C4D">
        <w:rPr>
          <w:rFonts w:ascii="Times New Roman" w:hAnsi="Times New Roman" w:cs="Times New Roman"/>
          <w:b/>
          <w:i/>
          <w:sz w:val="24"/>
          <w:szCs w:val="24"/>
        </w:rPr>
        <w:t>(i)</w:t>
      </w:r>
      <w:r w:rsidRPr="00D66C4D">
        <w:rPr>
          <w:rFonts w:ascii="Times New Roman" w:hAnsi="Times New Roman" w:cs="Times New Roman"/>
          <w:sz w:val="24"/>
          <w:szCs w:val="24"/>
        </w:rPr>
        <w:t xml:space="preserve"> descomprometimento com as iniciativas do Programa; </w:t>
      </w:r>
      <w:r w:rsidRPr="00D66C4D">
        <w:rPr>
          <w:rFonts w:ascii="Times New Roman" w:hAnsi="Times New Roman" w:cs="Times New Roman"/>
          <w:b/>
          <w:i/>
          <w:sz w:val="24"/>
          <w:szCs w:val="24"/>
        </w:rPr>
        <w:t>(ii)</w:t>
      </w:r>
      <w:r w:rsidRPr="00D66C4D">
        <w:rPr>
          <w:rFonts w:ascii="Times New Roman" w:hAnsi="Times New Roman" w:cs="Times New Roman"/>
          <w:sz w:val="24"/>
          <w:szCs w:val="24"/>
        </w:rPr>
        <w:t xml:space="preserve"> não comparecimento aos eventos; </w:t>
      </w:r>
      <w:r w:rsidRPr="00D66C4D">
        <w:rPr>
          <w:rFonts w:ascii="Times New Roman" w:hAnsi="Times New Roman" w:cs="Times New Roman"/>
          <w:b/>
          <w:i/>
          <w:sz w:val="24"/>
          <w:szCs w:val="24"/>
        </w:rPr>
        <w:t>(iii)</w:t>
      </w:r>
      <w:r w:rsidRPr="00D66C4D">
        <w:rPr>
          <w:rFonts w:ascii="Times New Roman" w:hAnsi="Times New Roman" w:cs="Times New Roman"/>
          <w:sz w:val="24"/>
          <w:szCs w:val="24"/>
        </w:rPr>
        <w:t xml:space="preserve"> apresentação de qualquer informação incorreta, alterada ou em descumprimento com o Regulamento </w:t>
      </w:r>
      <w:r w:rsidRPr="00BE202F">
        <w:rPr>
          <w:rFonts w:ascii="Times New Roman" w:hAnsi="Times New Roman" w:cs="Times New Roman"/>
          <w:sz w:val="24"/>
          <w:szCs w:val="24"/>
        </w:rPr>
        <w:t xml:space="preserve">ou </w:t>
      </w:r>
      <w:r w:rsidRPr="00BE202F">
        <w:rPr>
          <w:rFonts w:ascii="Times New Roman" w:hAnsi="Times New Roman" w:cs="Times New Roman"/>
          <w:b/>
          <w:i/>
          <w:sz w:val="24"/>
          <w:szCs w:val="24"/>
        </w:rPr>
        <w:t>(iv)</w:t>
      </w:r>
      <w:r w:rsidRPr="00BE202F">
        <w:rPr>
          <w:rFonts w:ascii="Times New Roman" w:hAnsi="Times New Roman" w:cs="Times New Roman"/>
          <w:sz w:val="24"/>
          <w:szCs w:val="24"/>
        </w:rPr>
        <w:t xml:space="preserve"> cujo projeto não esteja de acordo com o Regulamento; </w:t>
      </w:r>
      <w:r w:rsidRPr="00BE202F">
        <w:rPr>
          <w:rFonts w:ascii="Times New Roman" w:hAnsi="Times New Roman" w:cs="Times New Roman"/>
          <w:b/>
          <w:i/>
          <w:sz w:val="24"/>
          <w:szCs w:val="24"/>
        </w:rPr>
        <w:t>(v)</w:t>
      </w:r>
      <w:r w:rsidRPr="00BE202F">
        <w:rPr>
          <w:rFonts w:ascii="Times New Roman" w:hAnsi="Times New Roman" w:cs="Times New Roman"/>
          <w:sz w:val="24"/>
          <w:szCs w:val="24"/>
        </w:rPr>
        <w:t xml:space="preserve"> incompatibilidade com o perfil do Programa, </w:t>
      </w:r>
      <w:r w:rsidRPr="00BE202F">
        <w:rPr>
          <w:rFonts w:ascii="Times New Roman" w:hAnsi="Times New Roman" w:cs="Times New Roman"/>
          <w:b/>
          <w:i/>
          <w:sz w:val="24"/>
          <w:szCs w:val="24"/>
        </w:rPr>
        <w:t>(vi)</w:t>
      </w:r>
      <w:r w:rsidRPr="00BE202F">
        <w:rPr>
          <w:rFonts w:ascii="Times New Roman" w:hAnsi="Times New Roman" w:cs="Times New Roman"/>
          <w:sz w:val="24"/>
          <w:szCs w:val="24"/>
        </w:rPr>
        <w:t xml:space="preserve"> conduta inadequada, de acordo com os valores da Torneira Lab</w:t>
      </w:r>
      <w:r w:rsidRPr="00D66C4D">
        <w:rPr>
          <w:rFonts w:ascii="Times New Roman" w:hAnsi="Times New Roman" w:cs="Times New Roman"/>
          <w:sz w:val="24"/>
          <w:szCs w:val="24"/>
        </w:rPr>
        <w:t xml:space="preserv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ou da Cliente, </w:t>
      </w:r>
      <w:r w:rsidRPr="00D66C4D">
        <w:rPr>
          <w:rFonts w:ascii="Times New Roman" w:hAnsi="Times New Roman" w:cs="Times New Roman"/>
          <w:b/>
          <w:i/>
          <w:sz w:val="24"/>
          <w:szCs w:val="24"/>
        </w:rPr>
        <w:t>(vii)</w:t>
      </w:r>
      <w:r w:rsidRPr="00D66C4D">
        <w:rPr>
          <w:rFonts w:ascii="Times New Roman" w:hAnsi="Times New Roman" w:cs="Times New Roman"/>
          <w:sz w:val="24"/>
          <w:szCs w:val="24"/>
        </w:rPr>
        <w:t xml:space="preserve"> avaliação de riscos após </w:t>
      </w:r>
      <w:r w:rsidRPr="00D66C4D">
        <w:rPr>
          <w:rFonts w:ascii="Times New Roman" w:hAnsi="Times New Roman" w:cs="Times New Roman"/>
          <w:i/>
          <w:sz w:val="24"/>
          <w:szCs w:val="24"/>
        </w:rPr>
        <w:t>due diligence</w:t>
      </w:r>
      <w:r w:rsidRPr="00D66C4D">
        <w:rPr>
          <w:rFonts w:ascii="Times New Roman" w:hAnsi="Times New Roman" w:cs="Times New Roman"/>
          <w:sz w:val="24"/>
          <w:szCs w:val="24"/>
        </w:rPr>
        <w:t xml:space="preserve"> de integridade.</w:t>
      </w:r>
    </w:p>
    <w:p w14:paraId="47AE892D" w14:textId="77777777" w:rsidR="00D66C4D" w:rsidRPr="00D66C4D" w:rsidRDefault="00D66C4D" w:rsidP="00D66C4D">
      <w:pPr>
        <w:spacing w:after="0" w:line="340" w:lineRule="exact"/>
        <w:jc w:val="both"/>
        <w:rPr>
          <w:rFonts w:ascii="Times New Roman" w:hAnsi="Times New Roman" w:cs="Times New Roman"/>
          <w:sz w:val="24"/>
          <w:szCs w:val="24"/>
        </w:rPr>
      </w:pPr>
    </w:p>
    <w:p w14:paraId="0DD1679B"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4.3.</w:t>
      </w:r>
      <w:r w:rsidRPr="00D66C4D">
        <w:rPr>
          <w:rFonts w:ascii="Times New Roman" w:hAnsi="Times New Roman" w:cs="Times New Roman"/>
          <w:sz w:val="24"/>
          <w:szCs w:val="24"/>
        </w:rPr>
        <w:tab/>
        <w:t xml:space="preserve">No entanto, 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reserva-se o direito de convidar e selecionar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apresentar-se no </w:t>
      </w:r>
      <w:r w:rsidRPr="00D66C4D">
        <w:rPr>
          <w:rFonts w:ascii="Times New Roman" w:hAnsi="Times New Roman" w:cs="Times New Roman"/>
          <w:i/>
          <w:sz w:val="24"/>
          <w:szCs w:val="24"/>
        </w:rPr>
        <w:t>Pitch Day</w:t>
      </w:r>
      <w:r w:rsidRPr="00D66C4D">
        <w:rPr>
          <w:rFonts w:ascii="Times New Roman" w:hAnsi="Times New Roman" w:cs="Times New Roman"/>
          <w:sz w:val="24"/>
          <w:szCs w:val="24"/>
        </w:rPr>
        <w:t xml:space="preserve">, mesmo não havendo realizado a inscrição prévia no site </w:t>
      </w:r>
      <w:hyperlink r:id="rId9" w:history="1">
        <w:r w:rsidRPr="00D66C4D">
          <w:rPr>
            <w:rStyle w:val="Hyperlink"/>
            <w:rFonts w:ascii="Times New Roman" w:hAnsi="Times New Roman" w:cs="Times New Roman"/>
            <w:sz w:val="24"/>
            <w:szCs w:val="24"/>
          </w:rPr>
          <w:t>https://torneiralab.com.br/home</w:t>
        </w:r>
      </w:hyperlink>
      <w:r w:rsidRPr="00D66C4D">
        <w:rPr>
          <w:rFonts w:ascii="Times New Roman" w:hAnsi="Times New Roman" w:cs="Times New Roman"/>
          <w:sz w:val="24"/>
          <w:szCs w:val="24"/>
        </w:rPr>
        <w:t>.</w:t>
      </w:r>
    </w:p>
    <w:p w14:paraId="35805A22" w14:textId="77777777" w:rsidR="00D66C4D" w:rsidRPr="00D66C4D" w:rsidRDefault="00D66C4D" w:rsidP="00D66C4D">
      <w:pPr>
        <w:spacing w:after="0" w:line="340" w:lineRule="exact"/>
        <w:jc w:val="both"/>
        <w:rPr>
          <w:rFonts w:ascii="Times New Roman" w:hAnsi="Times New Roman" w:cs="Times New Roman"/>
          <w:sz w:val="24"/>
          <w:szCs w:val="24"/>
        </w:rPr>
      </w:pPr>
    </w:p>
    <w:p w14:paraId="180EA65E"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5.</w:t>
      </w:r>
      <w:r w:rsidRPr="00D66C4D">
        <w:rPr>
          <w:rFonts w:ascii="Times New Roman" w:hAnsi="Times New Roman" w:cs="Times New Roman"/>
          <w:b/>
          <w:sz w:val="24"/>
          <w:szCs w:val="24"/>
        </w:rPr>
        <w:tab/>
        <w:t>DA COLABORAÇÃO PARA MÍDIA E DIREITO DE IMAGEM</w:t>
      </w:r>
    </w:p>
    <w:p w14:paraId="051119BA" w14:textId="77777777" w:rsidR="00D66C4D" w:rsidRPr="00D66C4D" w:rsidRDefault="00D66C4D" w:rsidP="00D66C4D">
      <w:pPr>
        <w:spacing w:after="0" w:line="340" w:lineRule="exact"/>
        <w:jc w:val="both"/>
        <w:rPr>
          <w:rFonts w:ascii="Times New Roman" w:hAnsi="Times New Roman" w:cs="Times New Roman"/>
          <w:sz w:val="24"/>
          <w:szCs w:val="24"/>
        </w:rPr>
      </w:pPr>
    </w:p>
    <w:p w14:paraId="7C14A32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5.1.</w:t>
      </w:r>
      <w:r w:rsidRPr="00D66C4D">
        <w:rPr>
          <w:rFonts w:ascii="Times New Roman" w:hAnsi="Times New Roman" w:cs="Times New Roman"/>
          <w:sz w:val="24"/>
          <w:szCs w:val="24"/>
        </w:rPr>
        <w:tab/>
        <w:t>Os participantes, desde já, autorizam, de forma gratuita, a captação e fixação da sua imagem, nome, voz e outros dados pessoais, incluindo, mas não se limitando, entrevistas e vídeos, mediante uso, fruição, reprodução e disposição da sua participação no Programa, à Cliente e à Innoscience, para publicação, reprodução, transmissão com ou sem fio, emissão, retransmissão, distribuição, comunicação ao público, edição, adaptação e outras transformações, uso por representação, execução, sonorização, captação, radiodifusão e outros meios de comunicação, mediante o emprego de qualquer tecnologia (analógica, digital, com ou sem fio e outras), inclusão em base de dados, armazenamento em quaisquer meios de fixação, digitalização, divulgação e quaisquer outras modalidades de utilização existentes ou que venham a ser inventadas, em quaisquer meios e suportes existentes ou que venham a ser inventados, próprios e/ou de terceiros, dentro e fora do território nacional, por número ilimitado de vezes e por tempo indeterminado com a finalidade de divulgação do Programa e resultados obtidos.</w:t>
      </w:r>
    </w:p>
    <w:p w14:paraId="3EC4CE70" w14:textId="77777777" w:rsidR="00D66C4D" w:rsidRPr="00D66C4D" w:rsidRDefault="00D66C4D" w:rsidP="00D66C4D">
      <w:pPr>
        <w:spacing w:after="0" w:line="340" w:lineRule="exact"/>
        <w:jc w:val="both"/>
        <w:rPr>
          <w:rFonts w:ascii="Times New Roman" w:hAnsi="Times New Roman" w:cs="Times New Roman"/>
          <w:sz w:val="24"/>
          <w:szCs w:val="24"/>
        </w:rPr>
      </w:pPr>
    </w:p>
    <w:p w14:paraId="1F30777B"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6.</w:t>
      </w:r>
      <w:r w:rsidRPr="00D66C4D">
        <w:rPr>
          <w:rFonts w:ascii="Times New Roman" w:hAnsi="Times New Roman" w:cs="Times New Roman"/>
          <w:b/>
          <w:sz w:val="24"/>
          <w:szCs w:val="24"/>
        </w:rPr>
        <w:tab/>
        <w:t>DAS FASES DO PROGRAMA</w:t>
      </w:r>
    </w:p>
    <w:p w14:paraId="21646687" w14:textId="77777777" w:rsidR="00D66C4D" w:rsidRPr="00D66C4D" w:rsidRDefault="00D66C4D" w:rsidP="00D66C4D">
      <w:pPr>
        <w:spacing w:after="0" w:line="340" w:lineRule="exact"/>
        <w:jc w:val="both"/>
        <w:rPr>
          <w:rFonts w:ascii="Times New Roman" w:hAnsi="Times New Roman" w:cs="Times New Roman"/>
          <w:sz w:val="24"/>
          <w:szCs w:val="24"/>
        </w:rPr>
      </w:pPr>
    </w:p>
    <w:p w14:paraId="23BE0F67"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6.1.</w:t>
      </w:r>
      <w:r w:rsidRPr="00D66C4D">
        <w:rPr>
          <w:rFonts w:ascii="Times New Roman" w:hAnsi="Times New Roman" w:cs="Times New Roman"/>
          <w:sz w:val="24"/>
          <w:szCs w:val="24"/>
        </w:rPr>
        <w:tab/>
        <w:t xml:space="preserve">O Programa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está divido em 5 (cinco) fases, abaixo descritas em formato 100% online:</w:t>
      </w:r>
    </w:p>
    <w:p w14:paraId="4D61AB66" w14:textId="77777777" w:rsidR="00D66C4D" w:rsidRPr="00D66C4D" w:rsidRDefault="00D66C4D" w:rsidP="00D66C4D">
      <w:pPr>
        <w:spacing w:after="0" w:line="340" w:lineRule="exact"/>
        <w:jc w:val="both"/>
        <w:rPr>
          <w:rFonts w:ascii="Times New Roman" w:hAnsi="Times New Roman" w:cs="Times New Roman"/>
          <w:sz w:val="24"/>
          <w:szCs w:val="24"/>
        </w:rPr>
      </w:pPr>
    </w:p>
    <w:p w14:paraId="36F93EB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1ª Fase – </w:t>
      </w:r>
      <w:r w:rsidRPr="00D66C4D">
        <w:rPr>
          <w:rFonts w:ascii="Times New Roman" w:hAnsi="Times New Roman" w:cs="Times New Roman"/>
          <w:i/>
          <w:sz w:val="24"/>
          <w:szCs w:val="24"/>
        </w:rPr>
        <w:t>Scouting</w:t>
      </w:r>
      <w:r w:rsidRPr="00D66C4D">
        <w:rPr>
          <w:rFonts w:ascii="Times New Roman" w:hAnsi="Times New Roman" w:cs="Times New Roman"/>
          <w:sz w:val="24"/>
          <w:szCs w:val="24"/>
        </w:rPr>
        <w:t xml:space="preserve">: Fase de inscrição de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com avaliação de acordo com os critérios de seleção descritos neste Regulamento. Serão selecionadas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a fase 2.</w:t>
      </w:r>
    </w:p>
    <w:p w14:paraId="12E9054C" w14:textId="77777777" w:rsidR="00D66C4D" w:rsidRPr="00D66C4D" w:rsidRDefault="00D66C4D" w:rsidP="00D66C4D">
      <w:pPr>
        <w:spacing w:after="0" w:line="340" w:lineRule="exact"/>
        <w:jc w:val="both"/>
        <w:rPr>
          <w:rFonts w:ascii="Times New Roman" w:hAnsi="Times New Roman" w:cs="Times New Roman"/>
          <w:sz w:val="24"/>
          <w:szCs w:val="24"/>
        </w:rPr>
      </w:pPr>
    </w:p>
    <w:p w14:paraId="61A0ABCC" w14:textId="64173062" w:rsidR="007941C8" w:rsidRPr="00562C75" w:rsidRDefault="007941C8" w:rsidP="00562C75">
      <w:pPr>
        <w:spacing w:after="0" w:line="340" w:lineRule="exact"/>
        <w:jc w:val="both"/>
        <w:rPr>
          <w:rFonts w:ascii="Times New Roman" w:hAnsi="Times New Roman" w:cs="Times New Roman"/>
          <w:sz w:val="24"/>
          <w:szCs w:val="24"/>
        </w:rPr>
      </w:pPr>
      <w:r w:rsidRPr="00562C75">
        <w:rPr>
          <w:rFonts w:ascii="Times New Roman" w:hAnsi="Times New Roman" w:cs="Times New Roman"/>
          <w:sz w:val="24"/>
          <w:szCs w:val="24"/>
        </w:rPr>
        <w:lastRenderedPageBreak/>
        <w:t xml:space="preserve">2ª Fase – Filtro: </w:t>
      </w:r>
      <w:r w:rsidR="00562C75">
        <w:rPr>
          <w:rFonts w:ascii="Times New Roman" w:hAnsi="Times New Roman" w:cs="Times New Roman"/>
          <w:sz w:val="24"/>
          <w:szCs w:val="24"/>
        </w:rPr>
        <w:t>Fase</w:t>
      </w:r>
      <w:r w:rsidRPr="00562C75">
        <w:rPr>
          <w:rFonts w:ascii="Times New Roman" w:hAnsi="Times New Roman" w:cs="Times New Roman"/>
          <w:sz w:val="24"/>
          <w:szCs w:val="24"/>
        </w:rPr>
        <w:t xml:space="preserve"> que contará com duas </w:t>
      </w:r>
      <w:r w:rsidR="00562C75">
        <w:rPr>
          <w:rFonts w:ascii="Times New Roman" w:hAnsi="Times New Roman" w:cs="Times New Roman"/>
          <w:sz w:val="24"/>
          <w:szCs w:val="24"/>
        </w:rPr>
        <w:t>etapas</w:t>
      </w:r>
      <w:r w:rsidRPr="00562C75">
        <w:rPr>
          <w:rFonts w:ascii="Times New Roman" w:hAnsi="Times New Roman" w:cs="Times New Roman"/>
          <w:sz w:val="24"/>
          <w:szCs w:val="24"/>
        </w:rPr>
        <w:t>, com eventos remotos e obrigatórios:  </w:t>
      </w:r>
    </w:p>
    <w:p w14:paraId="6BEB99B5" w14:textId="07DD568D" w:rsidR="007941C8" w:rsidRPr="00562C75" w:rsidRDefault="00516A74" w:rsidP="00562C75">
      <w:pPr>
        <w:pStyle w:val="PargrafodaLista"/>
        <w:numPr>
          <w:ilvl w:val="0"/>
          <w:numId w:val="14"/>
        </w:numPr>
        <w:spacing w:after="0" w:line="340" w:lineRule="exact"/>
        <w:jc w:val="both"/>
        <w:rPr>
          <w:rFonts w:ascii="Times New Roman" w:hAnsi="Times New Roman" w:cs="Times New Roman"/>
          <w:sz w:val="24"/>
          <w:szCs w:val="24"/>
        </w:rPr>
      </w:pPr>
      <w:r w:rsidRPr="00562C75">
        <w:rPr>
          <w:rFonts w:ascii="Times New Roman" w:hAnsi="Times New Roman" w:cs="Times New Roman"/>
          <w:i/>
          <w:iCs/>
          <w:sz w:val="24"/>
          <w:szCs w:val="24"/>
        </w:rPr>
        <w:t>Pi</w:t>
      </w:r>
      <w:r w:rsidR="00123E53" w:rsidRPr="00562C75">
        <w:rPr>
          <w:rFonts w:ascii="Times New Roman" w:hAnsi="Times New Roman" w:cs="Times New Roman"/>
          <w:i/>
          <w:iCs/>
          <w:sz w:val="24"/>
          <w:szCs w:val="24"/>
        </w:rPr>
        <w:t>tch Reverso</w:t>
      </w:r>
      <w:r w:rsidR="007941C8" w:rsidRPr="00562C75">
        <w:rPr>
          <w:rFonts w:ascii="Times New Roman" w:hAnsi="Times New Roman" w:cs="Times New Roman"/>
          <w:sz w:val="24"/>
          <w:szCs w:val="24"/>
        </w:rPr>
        <w:t>: Momento de apresentação detalhada do desafio pelos sponsors e pela área de inovação do Grupo Águas do Brasil</w:t>
      </w:r>
      <w:r w:rsidR="00537960" w:rsidRPr="00562C75">
        <w:rPr>
          <w:rFonts w:ascii="Times New Roman" w:hAnsi="Times New Roman" w:cs="Times New Roman"/>
          <w:sz w:val="24"/>
          <w:szCs w:val="24"/>
        </w:rPr>
        <w:t xml:space="preserve"> para as startups selecionadas para o </w:t>
      </w:r>
      <w:r w:rsidR="00537960" w:rsidRPr="00562C75">
        <w:rPr>
          <w:rFonts w:ascii="Times New Roman" w:hAnsi="Times New Roman" w:cs="Times New Roman"/>
          <w:i/>
          <w:iCs/>
          <w:sz w:val="24"/>
          <w:szCs w:val="24"/>
        </w:rPr>
        <w:t>Pitch Day</w:t>
      </w:r>
      <w:r w:rsidR="00126154" w:rsidRPr="00562C75">
        <w:rPr>
          <w:rFonts w:ascii="Times New Roman" w:hAnsi="Times New Roman" w:cs="Times New Roman"/>
          <w:sz w:val="24"/>
          <w:szCs w:val="24"/>
        </w:rPr>
        <w:t>.</w:t>
      </w:r>
    </w:p>
    <w:p w14:paraId="4874A479" w14:textId="77777777" w:rsidR="007941C8" w:rsidRPr="00562C75" w:rsidRDefault="007941C8" w:rsidP="00562C75">
      <w:pPr>
        <w:pStyle w:val="PargrafodaLista"/>
        <w:numPr>
          <w:ilvl w:val="0"/>
          <w:numId w:val="14"/>
        </w:numPr>
        <w:spacing w:after="0" w:line="340" w:lineRule="exact"/>
        <w:jc w:val="both"/>
        <w:rPr>
          <w:rFonts w:ascii="Times New Roman" w:hAnsi="Times New Roman" w:cs="Times New Roman"/>
          <w:sz w:val="24"/>
          <w:szCs w:val="24"/>
        </w:rPr>
      </w:pPr>
      <w:r w:rsidRPr="00562C75">
        <w:rPr>
          <w:rFonts w:ascii="Times New Roman" w:hAnsi="Times New Roman" w:cs="Times New Roman"/>
          <w:i/>
          <w:iCs/>
          <w:sz w:val="24"/>
          <w:szCs w:val="24"/>
        </w:rPr>
        <w:t>Pitch Day:</w:t>
      </w:r>
      <w:r w:rsidRPr="00562C75">
        <w:rPr>
          <w:rFonts w:ascii="Times New Roman" w:hAnsi="Times New Roman" w:cs="Times New Roman"/>
          <w:sz w:val="24"/>
          <w:szCs w:val="24"/>
        </w:rPr>
        <w:t xml:space="preserve"> Momento em que as startups irão apresentar suas soluções aos executivos da empresa e outros parceiros. Após as apresentações, os executivos irão decidir quais participarão da fase 3.  </w:t>
      </w:r>
    </w:p>
    <w:p w14:paraId="3DD68934" w14:textId="77777777" w:rsidR="007941C8" w:rsidRPr="00562C75" w:rsidRDefault="007941C8" w:rsidP="00562C75">
      <w:pPr>
        <w:spacing w:after="0" w:line="340" w:lineRule="exact"/>
        <w:jc w:val="both"/>
        <w:rPr>
          <w:rFonts w:ascii="Times New Roman" w:hAnsi="Times New Roman" w:cs="Times New Roman"/>
          <w:sz w:val="24"/>
          <w:szCs w:val="24"/>
        </w:rPr>
      </w:pPr>
      <w:r w:rsidRPr="00562C75">
        <w:rPr>
          <w:rFonts w:ascii="Times New Roman" w:hAnsi="Times New Roman" w:cs="Times New Roman"/>
          <w:sz w:val="24"/>
          <w:szCs w:val="24"/>
        </w:rPr>
        <w:t> </w:t>
      </w:r>
    </w:p>
    <w:p w14:paraId="6A5A6229" w14:textId="213F7936" w:rsidR="007941C8" w:rsidRPr="00562C75" w:rsidRDefault="007941C8" w:rsidP="00562C75">
      <w:pPr>
        <w:spacing w:after="0" w:line="340" w:lineRule="exact"/>
        <w:jc w:val="both"/>
        <w:rPr>
          <w:rFonts w:ascii="Times New Roman" w:hAnsi="Times New Roman" w:cs="Times New Roman"/>
          <w:sz w:val="24"/>
          <w:szCs w:val="24"/>
        </w:rPr>
      </w:pPr>
      <w:r w:rsidRPr="00562C75">
        <w:rPr>
          <w:rFonts w:ascii="Times New Roman" w:hAnsi="Times New Roman" w:cs="Times New Roman"/>
          <w:sz w:val="24"/>
          <w:szCs w:val="24"/>
        </w:rPr>
        <w:t>3ª Fase – Imersão: Evento remoto e obrigatório de 4 dias em conjunto com a área da Cliente mais adequada para a solução da startup participante, para a cocriação de pilotos com a Cliente. As propostas aprovadas pela Cliente ao final da Imersão, participarão da fase 4.  </w:t>
      </w:r>
    </w:p>
    <w:p w14:paraId="5C6127F0" w14:textId="77777777" w:rsidR="00D66C4D" w:rsidRPr="00D66C4D" w:rsidRDefault="00D66C4D" w:rsidP="00D66C4D">
      <w:pPr>
        <w:spacing w:after="0" w:line="340" w:lineRule="exact"/>
        <w:jc w:val="both"/>
        <w:rPr>
          <w:rFonts w:ascii="Times New Roman" w:hAnsi="Times New Roman" w:cs="Times New Roman"/>
          <w:sz w:val="24"/>
          <w:szCs w:val="24"/>
        </w:rPr>
      </w:pPr>
    </w:p>
    <w:p w14:paraId="16460120" w14:textId="223B3AE9" w:rsidR="00D66C4D" w:rsidRPr="00D66C4D" w:rsidRDefault="00D66C4D" w:rsidP="00D66C4D">
      <w:pPr>
        <w:spacing w:after="0" w:line="340" w:lineRule="exact"/>
        <w:jc w:val="both"/>
        <w:rPr>
          <w:rFonts w:ascii="Times New Roman" w:hAnsi="Times New Roman" w:cs="Times New Roman"/>
          <w:sz w:val="24"/>
          <w:szCs w:val="24"/>
        </w:rPr>
      </w:pPr>
      <w:r w:rsidRPr="00562C75">
        <w:rPr>
          <w:rFonts w:ascii="Times New Roman" w:hAnsi="Times New Roman" w:cs="Times New Roman"/>
          <w:sz w:val="24"/>
          <w:szCs w:val="24"/>
          <w:highlight w:val="lightGray"/>
        </w:rPr>
        <w:t>4ª Fase – Piloto:</w:t>
      </w:r>
      <w:r w:rsidR="009E7D7C" w:rsidRPr="00562C75">
        <w:rPr>
          <w:rFonts w:ascii="Times New Roman" w:hAnsi="Times New Roman" w:cs="Times New Roman"/>
          <w:sz w:val="24"/>
          <w:szCs w:val="24"/>
          <w:highlight w:val="lightGray"/>
        </w:rPr>
        <w:t xml:space="preserve"> Consiste em uma </w:t>
      </w:r>
      <w:r w:rsidR="00562C75">
        <w:rPr>
          <w:rFonts w:ascii="Times New Roman" w:hAnsi="Times New Roman" w:cs="Times New Roman"/>
          <w:sz w:val="24"/>
          <w:szCs w:val="24"/>
          <w:highlight w:val="lightGray"/>
        </w:rPr>
        <w:t>etapa</w:t>
      </w:r>
      <w:r w:rsidR="009E7D7C" w:rsidRPr="00562C75">
        <w:rPr>
          <w:rFonts w:ascii="Times New Roman" w:hAnsi="Times New Roman" w:cs="Times New Roman"/>
          <w:sz w:val="24"/>
          <w:szCs w:val="24"/>
          <w:highlight w:val="lightGray"/>
        </w:rPr>
        <w:t xml:space="preserve"> inicial de preparação dos requisitos para execução do piloto</w:t>
      </w:r>
      <w:r w:rsidR="00562C75">
        <w:rPr>
          <w:rFonts w:ascii="Times New Roman" w:hAnsi="Times New Roman" w:cs="Times New Roman"/>
          <w:sz w:val="24"/>
          <w:szCs w:val="24"/>
          <w:highlight w:val="lightGray"/>
        </w:rPr>
        <w:t xml:space="preserve"> (</w:t>
      </w:r>
      <w:r w:rsidR="00562C75" w:rsidRPr="00562C75">
        <w:rPr>
          <w:rFonts w:ascii="Times New Roman" w:hAnsi="Times New Roman" w:cs="Times New Roman"/>
          <w:i/>
          <w:iCs/>
          <w:sz w:val="24"/>
          <w:szCs w:val="24"/>
          <w:highlight w:val="lightGray"/>
        </w:rPr>
        <w:t>setup</w:t>
      </w:r>
      <w:r w:rsidR="00562C75">
        <w:rPr>
          <w:rFonts w:ascii="Times New Roman" w:hAnsi="Times New Roman" w:cs="Times New Roman"/>
          <w:sz w:val="24"/>
          <w:szCs w:val="24"/>
          <w:highlight w:val="lightGray"/>
        </w:rPr>
        <w:t>)</w:t>
      </w:r>
      <w:r w:rsidR="009E7D7C" w:rsidRPr="00562C75">
        <w:rPr>
          <w:rFonts w:ascii="Times New Roman" w:hAnsi="Times New Roman" w:cs="Times New Roman"/>
          <w:sz w:val="24"/>
          <w:szCs w:val="24"/>
          <w:highlight w:val="lightGray"/>
        </w:rPr>
        <w:t xml:space="preserve"> e uma </w:t>
      </w:r>
      <w:r w:rsidR="00562C75">
        <w:rPr>
          <w:rFonts w:ascii="Times New Roman" w:hAnsi="Times New Roman" w:cs="Times New Roman"/>
          <w:sz w:val="24"/>
          <w:szCs w:val="24"/>
          <w:highlight w:val="lightGray"/>
        </w:rPr>
        <w:t>etapa</w:t>
      </w:r>
      <w:r w:rsidRPr="00562C75">
        <w:rPr>
          <w:rFonts w:ascii="Times New Roman" w:hAnsi="Times New Roman" w:cs="Times New Roman"/>
          <w:sz w:val="24"/>
          <w:szCs w:val="24"/>
          <w:highlight w:val="lightGray"/>
        </w:rPr>
        <w:t xml:space="preserve"> de execução dos projetos piloto aplicados à cadeia de parceiros da Cliente, com a gestão e apoio direto de representantes da </w:t>
      </w:r>
      <w:r w:rsidRPr="00562C75">
        <w:rPr>
          <w:rFonts w:ascii="Times New Roman" w:hAnsi="Times New Roman" w:cs="Times New Roman"/>
          <w:i/>
          <w:sz w:val="24"/>
          <w:szCs w:val="24"/>
          <w:highlight w:val="lightGray"/>
        </w:rPr>
        <w:t>startup</w:t>
      </w:r>
      <w:r w:rsidRPr="00562C75">
        <w:rPr>
          <w:rFonts w:ascii="Times New Roman" w:hAnsi="Times New Roman" w:cs="Times New Roman"/>
          <w:sz w:val="24"/>
          <w:szCs w:val="24"/>
          <w:highlight w:val="lightGray"/>
        </w:rPr>
        <w:t xml:space="preserve"> e da Cliente.</w:t>
      </w:r>
    </w:p>
    <w:p w14:paraId="16A5E16C" w14:textId="77777777" w:rsidR="00D66C4D" w:rsidRPr="00D66C4D" w:rsidRDefault="00D66C4D" w:rsidP="00D66C4D">
      <w:pPr>
        <w:spacing w:after="0" w:line="340" w:lineRule="exact"/>
        <w:jc w:val="both"/>
        <w:rPr>
          <w:rFonts w:ascii="Times New Roman" w:hAnsi="Times New Roman" w:cs="Times New Roman"/>
          <w:sz w:val="24"/>
          <w:szCs w:val="24"/>
        </w:rPr>
      </w:pPr>
    </w:p>
    <w:p w14:paraId="74C5B9E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5ª Fase – Resultado final/</w:t>
      </w:r>
      <w:r w:rsidRPr="00D66C4D">
        <w:rPr>
          <w:rFonts w:ascii="Times New Roman" w:hAnsi="Times New Roman" w:cs="Times New Roman"/>
          <w:i/>
          <w:sz w:val="24"/>
          <w:szCs w:val="24"/>
        </w:rPr>
        <w:t>Rollout</w:t>
      </w:r>
      <w:r w:rsidRPr="00D66C4D">
        <w:rPr>
          <w:rFonts w:ascii="Times New Roman" w:hAnsi="Times New Roman" w:cs="Times New Roman"/>
          <w:sz w:val="24"/>
          <w:szCs w:val="24"/>
        </w:rPr>
        <w:t>: Ao final da “4ª Fase – Piloto”, a critério exclusivo da Cliente, as Partes, poderão dar continuidade a sua relação comercial por meio de parceria estratégica estabelecida em comum acordo.</w:t>
      </w:r>
    </w:p>
    <w:p w14:paraId="607AED86" w14:textId="77777777" w:rsidR="00D66C4D" w:rsidRPr="00D66C4D" w:rsidRDefault="00D66C4D" w:rsidP="00D66C4D">
      <w:pPr>
        <w:spacing w:after="0" w:line="340" w:lineRule="exact"/>
        <w:jc w:val="both"/>
        <w:rPr>
          <w:rFonts w:ascii="Times New Roman" w:hAnsi="Times New Roman" w:cs="Times New Roman"/>
          <w:sz w:val="24"/>
          <w:szCs w:val="24"/>
        </w:rPr>
      </w:pPr>
    </w:p>
    <w:p w14:paraId="66F71681"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7.</w:t>
      </w:r>
      <w:r w:rsidRPr="00D66C4D">
        <w:rPr>
          <w:rFonts w:ascii="Times New Roman" w:hAnsi="Times New Roman" w:cs="Times New Roman"/>
          <w:b/>
          <w:sz w:val="24"/>
          <w:szCs w:val="24"/>
        </w:rPr>
        <w:tab/>
        <w:t>CRONOGRAMA</w:t>
      </w:r>
    </w:p>
    <w:p w14:paraId="30273120" w14:textId="77777777" w:rsidR="00D66C4D" w:rsidRPr="00D66C4D" w:rsidRDefault="00D66C4D" w:rsidP="00D66C4D">
      <w:pPr>
        <w:spacing w:after="0" w:line="340" w:lineRule="exact"/>
        <w:jc w:val="both"/>
        <w:rPr>
          <w:rFonts w:ascii="Times New Roman" w:hAnsi="Times New Roman" w:cs="Times New Roman"/>
          <w:sz w:val="24"/>
          <w:szCs w:val="24"/>
        </w:rPr>
      </w:pPr>
    </w:p>
    <w:p w14:paraId="36FA25EB" w14:textId="093B4BBE" w:rsidR="00F608AC" w:rsidRPr="00D66C4D" w:rsidRDefault="00D66C4D" w:rsidP="00D66C4D">
      <w:pPr>
        <w:spacing w:after="0" w:line="340" w:lineRule="exact"/>
        <w:jc w:val="both"/>
        <w:rPr>
          <w:rFonts w:ascii="Times New Roman" w:hAnsi="Times New Roman" w:cs="Times New Roman"/>
          <w:sz w:val="24"/>
          <w:szCs w:val="24"/>
        </w:rPr>
      </w:pPr>
      <w:r w:rsidRPr="00DF0517">
        <w:rPr>
          <w:rFonts w:ascii="Times New Roman" w:hAnsi="Times New Roman" w:cs="Times New Roman"/>
          <w:b/>
          <w:sz w:val="24"/>
          <w:szCs w:val="24"/>
          <w:highlight w:val="yellow"/>
        </w:rPr>
        <w:t>7.1.</w:t>
      </w:r>
      <w:r w:rsidRPr="00DF0517">
        <w:rPr>
          <w:rFonts w:ascii="Times New Roman" w:hAnsi="Times New Roman" w:cs="Times New Roman"/>
          <w:sz w:val="24"/>
          <w:szCs w:val="24"/>
          <w:highlight w:val="yellow"/>
        </w:rPr>
        <w:tab/>
        <w:t>O Programa seguirá o cronograma abaixo descrito</w:t>
      </w:r>
      <w:ins w:id="0" w:author="Christiano Monteiro" w:date="2024-09-04T11:43:00Z" w16du:dateUtc="2024-09-04T14:43:00Z">
        <w:r w:rsidR="00501978">
          <w:rPr>
            <w:rFonts w:ascii="Times New Roman" w:hAnsi="Times New Roman" w:cs="Times New Roman"/>
            <w:sz w:val="24"/>
            <w:szCs w:val="24"/>
            <w:highlight w:val="yellow"/>
          </w:rPr>
          <w:t xml:space="preserve"> em semanas</w:t>
        </w:r>
      </w:ins>
      <w:ins w:id="1" w:author="Christiano Monteiro" w:date="2024-09-04T11:44:00Z" w16du:dateUtc="2024-09-04T14:44:00Z">
        <w:r w:rsidR="00501978">
          <w:rPr>
            <w:rFonts w:ascii="Times New Roman" w:hAnsi="Times New Roman" w:cs="Times New Roman"/>
            <w:sz w:val="24"/>
            <w:szCs w:val="24"/>
            <w:highlight w:val="yellow"/>
          </w:rPr>
          <w:t xml:space="preserve"> corridas, a partir da seleção das Startups para o Pitch Day</w:t>
        </w:r>
      </w:ins>
      <w:r w:rsidRPr="00DF0517">
        <w:rPr>
          <w:rFonts w:ascii="Times New Roman" w:hAnsi="Times New Roman" w:cs="Times New Roman"/>
          <w:sz w:val="24"/>
          <w:szCs w:val="24"/>
          <w:highlight w:val="yellow"/>
        </w:rPr>
        <w:t>:</w:t>
      </w:r>
      <w:r w:rsidRPr="00D66C4D">
        <w:rPr>
          <w:rFonts w:ascii="Times New Roman" w:hAnsi="Times New Roman" w:cs="Times New Roman"/>
          <w:sz w:val="24"/>
          <w:szCs w:val="24"/>
        </w:rPr>
        <w:t xml:space="preserve"> </w:t>
      </w:r>
    </w:p>
    <w:p w14:paraId="591DF1C0" w14:textId="77777777" w:rsidR="00D66C4D" w:rsidRDefault="00D66C4D" w:rsidP="00D66C4D">
      <w:pPr>
        <w:spacing w:after="0" w:line="340" w:lineRule="exact"/>
        <w:jc w:val="both"/>
        <w:rPr>
          <w:rFonts w:ascii="Times New Roman" w:hAnsi="Times New Roman" w:cs="Times New Roman"/>
          <w:sz w:val="24"/>
          <w:szCs w:val="24"/>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783"/>
        <w:gridCol w:w="1474"/>
      </w:tblGrid>
      <w:tr w:rsidR="00F608AC" w:rsidRPr="00F608AC" w14:paraId="7DCC94DE" w14:textId="77777777" w:rsidTr="00DF0517">
        <w:trPr>
          <w:trHeight w:val="300"/>
          <w:jc w:val="center"/>
        </w:trPr>
        <w:tc>
          <w:tcPr>
            <w:tcW w:w="5783" w:type="dxa"/>
            <w:shd w:val="clear" w:color="auto" w:fill="D9D9D9" w:themeFill="background1" w:themeFillShade="D9"/>
            <w:noWrap/>
            <w:vAlign w:val="center"/>
            <w:hideMark/>
          </w:tcPr>
          <w:p w14:paraId="1356A0A3" w14:textId="2D39F0A9" w:rsidR="00F608AC" w:rsidRPr="00DF0517" w:rsidRDefault="00F608AC" w:rsidP="00DF0517">
            <w:pPr>
              <w:spacing w:after="0" w:line="240" w:lineRule="auto"/>
              <w:jc w:val="center"/>
              <w:rPr>
                <w:rFonts w:ascii="Times New Roman" w:eastAsia="Times New Roman" w:hAnsi="Times New Roman" w:cs="Times New Roman"/>
                <w:b/>
                <w:bCs/>
                <w:color w:val="000000"/>
                <w:sz w:val="24"/>
                <w:szCs w:val="24"/>
                <w:lang w:eastAsia="pt-BR"/>
              </w:rPr>
            </w:pPr>
            <w:r w:rsidRPr="00DF0517">
              <w:rPr>
                <w:rFonts w:ascii="Times New Roman" w:eastAsia="Times New Roman" w:hAnsi="Times New Roman" w:cs="Times New Roman"/>
                <w:b/>
                <w:bCs/>
                <w:color w:val="000000"/>
                <w:sz w:val="24"/>
                <w:szCs w:val="24"/>
                <w:lang w:eastAsia="pt-BR"/>
              </w:rPr>
              <w:t>ETAPA</w:t>
            </w:r>
          </w:p>
        </w:tc>
        <w:tc>
          <w:tcPr>
            <w:tcW w:w="1474" w:type="dxa"/>
            <w:shd w:val="clear" w:color="auto" w:fill="D9D9D9" w:themeFill="background1" w:themeFillShade="D9"/>
            <w:noWrap/>
            <w:vAlign w:val="center"/>
            <w:hideMark/>
          </w:tcPr>
          <w:p w14:paraId="7D5D427C" w14:textId="7A80A1C7" w:rsidR="00F608AC" w:rsidRPr="00DF0517" w:rsidRDefault="00F608AC" w:rsidP="00DF0517">
            <w:pPr>
              <w:spacing w:after="0" w:line="240" w:lineRule="auto"/>
              <w:jc w:val="center"/>
              <w:rPr>
                <w:rFonts w:ascii="Times New Roman" w:eastAsia="Times New Roman" w:hAnsi="Times New Roman" w:cs="Times New Roman"/>
                <w:b/>
                <w:bCs/>
                <w:color w:val="000000"/>
                <w:sz w:val="24"/>
                <w:szCs w:val="24"/>
                <w:lang w:eastAsia="pt-BR"/>
              </w:rPr>
            </w:pPr>
            <w:r w:rsidRPr="00DF0517">
              <w:rPr>
                <w:rFonts w:ascii="Times New Roman" w:eastAsia="Times New Roman" w:hAnsi="Times New Roman" w:cs="Times New Roman"/>
                <w:b/>
                <w:bCs/>
                <w:color w:val="000000"/>
                <w:sz w:val="24"/>
                <w:szCs w:val="24"/>
                <w:lang w:eastAsia="pt-BR"/>
              </w:rPr>
              <w:t>SEMANA(S)</w:t>
            </w:r>
          </w:p>
        </w:tc>
      </w:tr>
      <w:tr w:rsidR="00F608AC" w:rsidRPr="00F608AC" w14:paraId="00C13AB7" w14:textId="77777777" w:rsidTr="00F608AC">
        <w:trPr>
          <w:trHeight w:val="300"/>
          <w:jc w:val="center"/>
        </w:trPr>
        <w:tc>
          <w:tcPr>
            <w:tcW w:w="5783" w:type="dxa"/>
            <w:shd w:val="clear" w:color="auto" w:fill="auto"/>
            <w:noWrap/>
            <w:vAlign w:val="center"/>
            <w:hideMark/>
          </w:tcPr>
          <w:p w14:paraId="2C77F260"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Divulgação das startups selecionadas para o Pitch Day</w:t>
            </w:r>
          </w:p>
        </w:tc>
        <w:tc>
          <w:tcPr>
            <w:tcW w:w="1474" w:type="dxa"/>
            <w:shd w:val="clear" w:color="auto" w:fill="auto"/>
            <w:noWrap/>
            <w:vAlign w:val="center"/>
            <w:hideMark/>
          </w:tcPr>
          <w:p w14:paraId="109A0BBE"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1</w:t>
            </w:r>
          </w:p>
        </w:tc>
      </w:tr>
      <w:tr w:rsidR="00F608AC" w:rsidRPr="00F608AC" w14:paraId="3BF2B9C4" w14:textId="77777777" w:rsidTr="00F608AC">
        <w:trPr>
          <w:trHeight w:val="300"/>
          <w:jc w:val="center"/>
        </w:trPr>
        <w:tc>
          <w:tcPr>
            <w:tcW w:w="5783" w:type="dxa"/>
            <w:shd w:val="clear" w:color="auto" w:fill="auto"/>
            <w:noWrap/>
            <w:vAlign w:val="center"/>
            <w:hideMark/>
          </w:tcPr>
          <w:p w14:paraId="0FF624EC"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Pitch Reverso</w:t>
            </w:r>
          </w:p>
        </w:tc>
        <w:tc>
          <w:tcPr>
            <w:tcW w:w="1474" w:type="dxa"/>
            <w:shd w:val="clear" w:color="auto" w:fill="auto"/>
            <w:noWrap/>
            <w:vAlign w:val="center"/>
            <w:hideMark/>
          </w:tcPr>
          <w:p w14:paraId="70F32C2D"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2</w:t>
            </w:r>
          </w:p>
        </w:tc>
      </w:tr>
      <w:tr w:rsidR="00F608AC" w:rsidRPr="00F608AC" w14:paraId="44A85D10" w14:textId="77777777" w:rsidTr="00F608AC">
        <w:trPr>
          <w:trHeight w:val="300"/>
          <w:jc w:val="center"/>
        </w:trPr>
        <w:tc>
          <w:tcPr>
            <w:tcW w:w="5783" w:type="dxa"/>
            <w:shd w:val="clear" w:color="auto" w:fill="auto"/>
            <w:noWrap/>
            <w:vAlign w:val="center"/>
            <w:hideMark/>
          </w:tcPr>
          <w:p w14:paraId="69CD565D"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Pitch Day</w:t>
            </w:r>
          </w:p>
        </w:tc>
        <w:tc>
          <w:tcPr>
            <w:tcW w:w="1474" w:type="dxa"/>
            <w:shd w:val="clear" w:color="auto" w:fill="auto"/>
            <w:noWrap/>
            <w:vAlign w:val="center"/>
            <w:hideMark/>
          </w:tcPr>
          <w:p w14:paraId="0577168A"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3</w:t>
            </w:r>
          </w:p>
        </w:tc>
      </w:tr>
      <w:tr w:rsidR="00F608AC" w:rsidRPr="00F608AC" w14:paraId="659A52C0" w14:textId="77777777" w:rsidTr="00F608AC">
        <w:trPr>
          <w:trHeight w:val="300"/>
          <w:jc w:val="center"/>
        </w:trPr>
        <w:tc>
          <w:tcPr>
            <w:tcW w:w="5783" w:type="dxa"/>
            <w:shd w:val="clear" w:color="auto" w:fill="auto"/>
            <w:noWrap/>
            <w:vAlign w:val="center"/>
            <w:hideMark/>
          </w:tcPr>
          <w:p w14:paraId="0A06F9BF"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Divulgação das startups para Imersão</w:t>
            </w:r>
          </w:p>
        </w:tc>
        <w:tc>
          <w:tcPr>
            <w:tcW w:w="1474" w:type="dxa"/>
            <w:shd w:val="clear" w:color="auto" w:fill="auto"/>
            <w:noWrap/>
            <w:vAlign w:val="center"/>
            <w:hideMark/>
          </w:tcPr>
          <w:p w14:paraId="48A7BA13"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4</w:t>
            </w:r>
          </w:p>
        </w:tc>
      </w:tr>
      <w:tr w:rsidR="00F608AC" w:rsidRPr="00F608AC" w14:paraId="513D993A" w14:textId="77777777" w:rsidTr="00F608AC">
        <w:trPr>
          <w:trHeight w:val="300"/>
          <w:jc w:val="center"/>
        </w:trPr>
        <w:tc>
          <w:tcPr>
            <w:tcW w:w="5783" w:type="dxa"/>
            <w:shd w:val="clear" w:color="auto" w:fill="auto"/>
            <w:noWrap/>
            <w:vAlign w:val="center"/>
            <w:hideMark/>
          </w:tcPr>
          <w:p w14:paraId="6C658682"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Imersão (20h)</w:t>
            </w:r>
          </w:p>
        </w:tc>
        <w:tc>
          <w:tcPr>
            <w:tcW w:w="1474" w:type="dxa"/>
            <w:shd w:val="clear" w:color="auto" w:fill="auto"/>
            <w:noWrap/>
            <w:vAlign w:val="center"/>
            <w:hideMark/>
          </w:tcPr>
          <w:p w14:paraId="0DE6259C"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5 a 6</w:t>
            </w:r>
          </w:p>
        </w:tc>
      </w:tr>
      <w:tr w:rsidR="00F608AC" w:rsidRPr="00F608AC" w14:paraId="769C7BAE" w14:textId="77777777" w:rsidTr="00F608AC">
        <w:trPr>
          <w:trHeight w:val="300"/>
          <w:jc w:val="center"/>
        </w:trPr>
        <w:tc>
          <w:tcPr>
            <w:tcW w:w="5783" w:type="dxa"/>
            <w:shd w:val="clear" w:color="auto" w:fill="auto"/>
            <w:noWrap/>
            <w:vAlign w:val="center"/>
            <w:hideMark/>
          </w:tcPr>
          <w:p w14:paraId="432C31D1"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Apresentação das Propostas de Piloto</w:t>
            </w:r>
          </w:p>
        </w:tc>
        <w:tc>
          <w:tcPr>
            <w:tcW w:w="1474" w:type="dxa"/>
            <w:shd w:val="clear" w:color="auto" w:fill="auto"/>
            <w:noWrap/>
            <w:vAlign w:val="center"/>
            <w:hideMark/>
          </w:tcPr>
          <w:p w14:paraId="11800069"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7</w:t>
            </w:r>
          </w:p>
        </w:tc>
      </w:tr>
      <w:tr w:rsidR="00F608AC" w:rsidRPr="00F608AC" w14:paraId="657DF24B" w14:textId="77777777" w:rsidTr="00F608AC">
        <w:trPr>
          <w:trHeight w:val="300"/>
          <w:jc w:val="center"/>
        </w:trPr>
        <w:tc>
          <w:tcPr>
            <w:tcW w:w="5783" w:type="dxa"/>
            <w:shd w:val="clear" w:color="auto" w:fill="auto"/>
            <w:noWrap/>
            <w:vAlign w:val="center"/>
            <w:hideMark/>
          </w:tcPr>
          <w:p w14:paraId="6C41C39C"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Divulgação das startups para Piloto</w:t>
            </w:r>
          </w:p>
        </w:tc>
        <w:tc>
          <w:tcPr>
            <w:tcW w:w="1474" w:type="dxa"/>
            <w:shd w:val="clear" w:color="auto" w:fill="auto"/>
            <w:noWrap/>
            <w:vAlign w:val="center"/>
            <w:hideMark/>
          </w:tcPr>
          <w:p w14:paraId="31FA2C30"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8</w:t>
            </w:r>
          </w:p>
        </w:tc>
      </w:tr>
      <w:tr w:rsidR="00F608AC" w:rsidRPr="00F608AC" w14:paraId="7F601F35" w14:textId="77777777" w:rsidTr="00F608AC">
        <w:trPr>
          <w:trHeight w:val="300"/>
          <w:jc w:val="center"/>
        </w:trPr>
        <w:tc>
          <w:tcPr>
            <w:tcW w:w="5783" w:type="dxa"/>
            <w:shd w:val="clear" w:color="auto" w:fill="auto"/>
            <w:noWrap/>
            <w:vAlign w:val="center"/>
            <w:hideMark/>
          </w:tcPr>
          <w:p w14:paraId="2BC524AD"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Período de contratação dos pilotos</w:t>
            </w:r>
          </w:p>
        </w:tc>
        <w:tc>
          <w:tcPr>
            <w:tcW w:w="1474" w:type="dxa"/>
            <w:shd w:val="clear" w:color="auto" w:fill="auto"/>
            <w:noWrap/>
            <w:vAlign w:val="center"/>
            <w:hideMark/>
          </w:tcPr>
          <w:p w14:paraId="451CDD3C"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9 a 14</w:t>
            </w:r>
          </w:p>
        </w:tc>
      </w:tr>
      <w:tr w:rsidR="00F608AC" w:rsidRPr="00F608AC" w14:paraId="383F22CD" w14:textId="77777777" w:rsidTr="00F608AC">
        <w:trPr>
          <w:trHeight w:val="300"/>
          <w:jc w:val="center"/>
        </w:trPr>
        <w:tc>
          <w:tcPr>
            <w:tcW w:w="5783" w:type="dxa"/>
            <w:shd w:val="clear" w:color="auto" w:fill="auto"/>
            <w:noWrap/>
            <w:vAlign w:val="center"/>
            <w:hideMark/>
          </w:tcPr>
          <w:p w14:paraId="259A4159"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Período de setup dos pilotos</w:t>
            </w:r>
          </w:p>
        </w:tc>
        <w:tc>
          <w:tcPr>
            <w:tcW w:w="1474" w:type="dxa"/>
            <w:shd w:val="clear" w:color="auto" w:fill="auto"/>
            <w:noWrap/>
            <w:vAlign w:val="center"/>
            <w:hideMark/>
          </w:tcPr>
          <w:p w14:paraId="29C9A802"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15 a 18</w:t>
            </w:r>
          </w:p>
        </w:tc>
      </w:tr>
      <w:tr w:rsidR="00F608AC" w:rsidRPr="00F608AC" w14:paraId="73803C98" w14:textId="77777777" w:rsidTr="00F608AC">
        <w:trPr>
          <w:trHeight w:val="300"/>
          <w:jc w:val="center"/>
        </w:trPr>
        <w:tc>
          <w:tcPr>
            <w:tcW w:w="5783" w:type="dxa"/>
            <w:shd w:val="clear" w:color="auto" w:fill="auto"/>
            <w:noWrap/>
            <w:vAlign w:val="center"/>
            <w:hideMark/>
          </w:tcPr>
          <w:p w14:paraId="6926F6A6" w14:textId="77777777" w:rsidR="00F608AC" w:rsidRPr="00DF0517" w:rsidRDefault="00F608AC" w:rsidP="00DF0517">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Período de desenvolvimento e execução</w:t>
            </w:r>
          </w:p>
        </w:tc>
        <w:tc>
          <w:tcPr>
            <w:tcW w:w="1474" w:type="dxa"/>
            <w:shd w:val="clear" w:color="auto" w:fill="auto"/>
            <w:noWrap/>
            <w:vAlign w:val="center"/>
            <w:hideMark/>
          </w:tcPr>
          <w:p w14:paraId="16D138E4" w14:textId="77777777" w:rsidR="00F608AC" w:rsidRPr="00DF0517" w:rsidRDefault="00F608AC" w:rsidP="00F608AC">
            <w:pPr>
              <w:spacing w:after="0" w:line="240" w:lineRule="auto"/>
              <w:jc w:val="center"/>
              <w:rPr>
                <w:rFonts w:ascii="Times New Roman" w:eastAsia="Times New Roman" w:hAnsi="Times New Roman" w:cs="Times New Roman"/>
                <w:color w:val="000000"/>
                <w:sz w:val="24"/>
                <w:szCs w:val="24"/>
                <w:lang w:eastAsia="pt-BR"/>
              </w:rPr>
            </w:pPr>
            <w:r w:rsidRPr="00DF0517">
              <w:rPr>
                <w:rFonts w:ascii="Times New Roman" w:eastAsia="Times New Roman" w:hAnsi="Times New Roman" w:cs="Times New Roman"/>
                <w:color w:val="000000"/>
                <w:sz w:val="24"/>
                <w:szCs w:val="24"/>
                <w:lang w:eastAsia="pt-BR"/>
              </w:rPr>
              <w:t>19 a 30</w:t>
            </w:r>
          </w:p>
        </w:tc>
      </w:tr>
    </w:tbl>
    <w:p w14:paraId="0A0163BB" w14:textId="77777777" w:rsidR="00F608AC" w:rsidRDefault="00F608AC" w:rsidP="00D66C4D">
      <w:pPr>
        <w:spacing w:after="0" w:line="340" w:lineRule="exact"/>
        <w:jc w:val="both"/>
        <w:rPr>
          <w:rFonts w:ascii="Times New Roman" w:hAnsi="Times New Roman" w:cs="Times New Roman"/>
          <w:sz w:val="24"/>
          <w:szCs w:val="24"/>
        </w:rPr>
      </w:pPr>
    </w:p>
    <w:p w14:paraId="3B808513" w14:textId="445F1E4E" w:rsidR="00F608AC" w:rsidRPr="00DF0517" w:rsidRDefault="00F608AC" w:rsidP="00D66C4D">
      <w:pPr>
        <w:spacing w:after="0" w:line="340" w:lineRule="exact"/>
        <w:jc w:val="both"/>
        <w:rPr>
          <w:rFonts w:ascii="Times New Roman" w:hAnsi="Times New Roman" w:cs="Times New Roman"/>
          <w:sz w:val="24"/>
          <w:szCs w:val="24"/>
        </w:rPr>
      </w:pPr>
      <w:r w:rsidRPr="00DF0517">
        <w:rPr>
          <w:rFonts w:ascii="Times New Roman" w:hAnsi="Times New Roman" w:cs="Times New Roman"/>
          <w:sz w:val="24"/>
          <w:szCs w:val="24"/>
        </w:rPr>
        <w:t xml:space="preserve">O período de inscrição de cada desafio, que precede a seleção das startups para o Pitch Day, estará disponível no site </w:t>
      </w:r>
      <w:hyperlink r:id="rId10" w:history="1">
        <w:r w:rsidRPr="00DF0517">
          <w:rPr>
            <w:rStyle w:val="Hyperlink"/>
            <w:rFonts w:ascii="Times New Roman" w:hAnsi="Times New Roman" w:cs="Times New Roman"/>
            <w:sz w:val="24"/>
            <w:szCs w:val="24"/>
          </w:rPr>
          <w:t>https://torneiralab.com.br/</w:t>
        </w:r>
      </w:hyperlink>
      <w:r w:rsidRPr="00DF0517">
        <w:rPr>
          <w:rFonts w:ascii="Times New Roman" w:hAnsi="Times New Roman" w:cs="Times New Roman"/>
          <w:sz w:val="24"/>
          <w:szCs w:val="24"/>
        </w:rPr>
        <w:t>.</w:t>
      </w:r>
    </w:p>
    <w:p w14:paraId="35E64A08" w14:textId="77777777" w:rsidR="0022688B" w:rsidRPr="00DF0517" w:rsidRDefault="0022688B" w:rsidP="0022688B">
      <w:pPr>
        <w:spacing w:after="0" w:line="340" w:lineRule="exact"/>
        <w:jc w:val="both"/>
        <w:rPr>
          <w:rFonts w:ascii="Times New Roman" w:hAnsi="Times New Roman" w:cs="Times New Roman"/>
          <w:sz w:val="24"/>
          <w:szCs w:val="24"/>
        </w:rPr>
      </w:pPr>
    </w:p>
    <w:p w14:paraId="10C7B229" w14:textId="20536614" w:rsidR="0022688B" w:rsidRPr="00C37671" w:rsidRDefault="000064EB" w:rsidP="00562C75">
      <w:pPr>
        <w:spacing w:after="0" w:line="340" w:lineRule="exact"/>
        <w:ind w:left="709" w:hanging="709"/>
        <w:jc w:val="both"/>
        <w:rPr>
          <w:rFonts w:ascii="Times New Roman" w:hAnsi="Times New Roman" w:cs="Times New Roman"/>
          <w:bCs/>
          <w:sz w:val="24"/>
          <w:szCs w:val="24"/>
        </w:rPr>
      </w:pPr>
      <w:r w:rsidRPr="00DF0517">
        <w:rPr>
          <w:rFonts w:ascii="Times New Roman" w:hAnsi="Times New Roman" w:cs="Times New Roman"/>
          <w:b/>
          <w:sz w:val="24"/>
          <w:szCs w:val="24"/>
        </w:rPr>
        <w:lastRenderedPageBreak/>
        <w:t xml:space="preserve">7.2 </w:t>
      </w:r>
      <w:r w:rsidR="00C37671" w:rsidRPr="00DF0517">
        <w:rPr>
          <w:rFonts w:ascii="Times New Roman" w:hAnsi="Times New Roman" w:cs="Times New Roman"/>
          <w:b/>
          <w:sz w:val="24"/>
          <w:szCs w:val="24"/>
        </w:rPr>
        <w:tab/>
      </w:r>
      <w:r w:rsidR="0022688B" w:rsidRPr="00DF0517">
        <w:rPr>
          <w:rFonts w:ascii="Times New Roman" w:hAnsi="Times New Roman" w:cs="Times New Roman"/>
          <w:bCs/>
          <w:sz w:val="24"/>
          <w:szCs w:val="24"/>
        </w:rPr>
        <w:t>As datas descritas acima estão passíve</w:t>
      </w:r>
      <w:r w:rsidR="00942461" w:rsidRPr="00DF0517">
        <w:rPr>
          <w:rFonts w:ascii="Times New Roman" w:hAnsi="Times New Roman" w:cs="Times New Roman"/>
          <w:bCs/>
          <w:sz w:val="24"/>
          <w:szCs w:val="24"/>
        </w:rPr>
        <w:t>is a alterações de acordo com o cronograma e andamento do programa</w:t>
      </w:r>
      <w:r w:rsidR="000227C6" w:rsidRPr="00DF0517">
        <w:rPr>
          <w:rFonts w:ascii="Times New Roman" w:hAnsi="Times New Roman" w:cs="Times New Roman"/>
          <w:bCs/>
          <w:sz w:val="24"/>
          <w:szCs w:val="24"/>
        </w:rPr>
        <w:t>. Em casos de alterações, todos os participantes serão previamente comunicados.</w:t>
      </w:r>
    </w:p>
    <w:p w14:paraId="281A74A0" w14:textId="77777777" w:rsidR="00D66C4D" w:rsidRPr="00D66C4D" w:rsidRDefault="00D66C4D" w:rsidP="00D66C4D">
      <w:pPr>
        <w:spacing w:after="0" w:line="340" w:lineRule="exact"/>
        <w:jc w:val="both"/>
        <w:rPr>
          <w:rFonts w:ascii="Times New Roman" w:hAnsi="Times New Roman" w:cs="Times New Roman"/>
          <w:sz w:val="24"/>
          <w:szCs w:val="24"/>
        </w:rPr>
      </w:pPr>
    </w:p>
    <w:p w14:paraId="19F8E28A"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8.</w:t>
      </w:r>
      <w:r w:rsidRPr="00D66C4D">
        <w:rPr>
          <w:rFonts w:ascii="Times New Roman" w:hAnsi="Times New Roman" w:cs="Times New Roman"/>
          <w:b/>
          <w:sz w:val="24"/>
          <w:szCs w:val="24"/>
        </w:rPr>
        <w:tab/>
        <w:t xml:space="preserve">DO PERÍODO DE VIGÊNCIA </w:t>
      </w:r>
    </w:p>
    <w:p w14:paraId="7C177563" w14:textId="77777777" w:rsidR="00D66C4D" w:rsidRPr="00D66C4D" w:rsidRDefault="00D66C4D" w:rsidP="00D66C4D">
      <w:pPr>
        <w:spacing w:after="0" w:line="340" w:lineRule="exact"/>
        <w:jc w:val="both"/>
        <w:rPr>
          <w:rFonts w:ascii="Times New Roman" w:hAnsi="Times New Roman" w:cs="Times New Roman"/>
          <w:sz w:val="24"/>
          <w:szCs w:val="24"/>
        </w:rPr>
      </w:pPr>
    </w:p>
    <w:p w14:paraId="2AFF4C14" w14:textId="08144BCC"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8.1.</w:t>
      </w:r>
      <w:r w:rsidRPr="00D66C4D">
        <w:rPr>
          <w:rFonts w:ascii="Times New Roman" w:hAnsi="Times New Roman" w:cs="Times New Roman"/>
          <w:sz w:val="24"/>
          <w:szCs w:val="24"/>
        </w:rPr>
        <w:tab/>
      </w:r>
      <w:r w:rsidRPr="00DF0517">
        <w:rPr>
          <w:rFonts w:ascii="Times New Roman" w:hAnsi="Times New Roman" w:cs="Times New Roman"/>
          <w:sz w:val="24"/>
          <w:szCs w:val="24"/>
          <w:highlight w:val="yellow"/>
        </w:rPr>
        <w:t xml:space="preserve">O presente Programa vigorará do dia </w:t>
      </w:r>
      <w:r w:rsidR="00521006" w:rsidRPr="00DF0517">
        <w:rPr>
          <w:rFonts w:ascii="Times New Roman" w:hAnsi="Times New Roman" w:cs="Times New Roman"/>
          <w:sz w:val="24"/>
          <w:szCs w:val="24"/>
          <w:highlight w:val="yellow"/>
        </w:rPr>
        <w:t xml:space="preserve">03 de Junho de 2024 até 31 de </w:t>
      </w:r>
      <w:r w:rsidR="00192D2F" w:rsidRPr="00DF0517">
        <w:rPr>
          <w:rFonts w:ascii="Times New Roman" w:hAnsi="Times New Roman" w:cs="Times New Roman"/>
          <w:sz w:val="24"/>
          <w:szCs w:val="24"/>
          <w:highlight w:val="yellow"/>
        </w:rPr>
        <w:t xml:space="preserve">Dezembro </w:t>
      </w:r>
      <w:r w:rsidR="00521006" w:rsidRPr="00DF0517">
        <w:rPr>
          <w:rFonts w:ascii="Times New Roman" w:hAnsi="Times New Roman" w:cs="Times New Roman"/>
          <w:sz w:val="24"/>
          <w:szCs w:val="24"/>
          <w:highlight w:val="yellow"/>
        </w:rPr>
        <w:t>de 2025.</w:t>
      </w:r>
      <w:r w:rsidR="00521006">
        <w:rPr>
          <w:rFonts w:ascii="Times New Roman" w:hAnsi="Times New Roman" w:cs="Times New Roman"/>
          <w:sz w:val="24"/>
          <w:szCs w:val="24"/>
        </w:rPr>
        <w:t xml:space="preserve"> </w:t>
      </w:r>
      <w:r w:rsidRPr="00D66C4D">
        <w:rPr>
          <w:rFonts w:ascii="Times New Roman" w:hAnsi="Times New Roman" w:cs="Times New Roman"/>
          <w:sz w:val="24"/>
          <w:szCs w:val="24"/>
        </w:rPr>
        <w:t xml:space="preserve">O Programa poderá, eventualmente, ser prorrogado ou passar por alterações por decisão exclusiva da Cliente. </w:t>
      </w:r>
    </w:p>
    <w:p w14:paraId="1F167183" w14:textId="77777777" w:rsidR="00D66C4D" w:rsidRPr="00D66C4D" w:rsidRDefault="00D66C4D" w:rsidP="00D66C4D">
      <w:pPr>
        <w:spacing w:after="0" w:line="340" w:lineRule="exact"/>
        <w:jc w:val="both"/>
        <w:rPr>
          <w:rFonts w:ascii="Times New Roman" w:hAnsi="Times New Roman" w:cs="Times New Roman"/>
          <w:sz w:val="24"/>
          <w:szCs w:val="24"/>
        </w:rPr>
      </w:pPr>
    </w:p>
    <w:p w14:paraId="3B0D64B0"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9.</w:t>
      </w:r>
      <w:r w:rsidRPr="00D66C4D">
        <w:rPr>
          <w:rFonts w:ascii="Times New Roman" w:hAnsi="Times New Roman" w:cs="Times New Roman"/>
          <w:b/>
          <w:sz w:val="24"/>
          <w:szCs w:val="24"/>
        </w:rPr>
        <w:tab/>
        <w:t>DA PROPRIEDADE INTELECTUAL</w:t>
      </w:r>
    </w:p>
    <w:p w14:paraId="0BDC9353" w14:textId="77777777" w:rsidR="00D66C4D" w:rsidRPr="00D66C4D" w:rsidRDefault="00D66C4D" w:rsidP="00D66C4D">
      <w:pPr>
        <w:spacing w:after="0" w:line="340" w:lineRule="exact"/>
        <w:jc w:val="both"/>
        <w:rPr>
          <w:rFonts w:ascii="Times New Roman" w:hAnsi="Times New Roman" w:cs="Times New Roman"/>
          <w:b/>
          <w:sz w:val="24"/>
          <w:szCs w:val="24"/>
        </w:rPr>
      </w:pPr>
    </w:p>
    <w:p w14:paraId="280C936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9.1.</w:t>
      </w:r>
      <w:r w:rsidRPr="00D66C4D">
        <w:rPr>
          <w:rFonts w:ascii="Times New Roman" w:hAnsi="Times New Roman" w:cs="Times New Roman"/>
          <w:b/>
          <w:sz w:val="24"/>
          <w:szCs w:val="24"/>
        </w:rPr>
        <w:tab/>
      </w:r>
      <w:r w:rsidRPr="00D66C4D">
        <w:rPr>
          <w:rFonts w:ascii="Times New Roman" w:hAnsi="Times New Roman" w:cs="Times New Roman"/>
          <w:sz w:val="24"/>
          <w:szCs w:val="24"/>
        </w:rPr>
        <w:t>Os participantes declaram que a solução apresentada no Programa é única e exclusivamente sua, e que a mesma não viola direitos de terceiros, sendo que na hipótese de violação, os participantes se responsabilizam em tomar as devidas providências para excluir a Cliente e a Innoscience de quaisquer reclamações ou ações, ressarcindo todo e qualquer valor a ser gasto pela Cliente e, eventualmente, Innoscience, incluindo custas, despesas e honorários advocatícios e contratuais. Qualquer solução que viole a propriedade de terceiros ou que manifeste conteúdo impróprio será automaticamente desclassificada, assim como qualquer solução que sugira ou encoraje atividade ilegal ou divulgação de informações que não possam ser transmitidas por motivos legais ou contratuais.</w:t>
      </w:r>
    </w:p>
    <w:p w14:paraId="057F6508" w14:textId="77777777" w:rsidR="00D66C4D" w:rsidRPr="00D66C4D" w:rsidRDefault="00D66C4D" w:rsidP="00D66C4D">
      <w:pPr>
        <w:spacing w:after="0" w:line="340" w:lineRule="exact"/>
        <w:jc w:val="both"/>
        <w:rPr>
          <w:rFonts w:ascii="Times New Roman" w:hAnsi="Times New Roman" w:cs="Times New Roman"/>
          <w:sz w:val="24"/>
          <w:szCs w:val="24"/>
        </w:rPr>
      </w:pPr>
    </w:p>
    <w:p w14:paraId="0353A77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w:t>
      </w:r>
      <w:r w:rsidRPr="00D66C4D">
        <w:rPr>
          <w:rFonts w:ascii="Times New Roman" w:hAnsi="Times New Roman" w:cs="Times New Roman"/>
          <w:b/>
          <w:sz w:val="24"/>
          <w:szCs w:val="24"/>
        </w:rPr>
        <w:tab/>
        <w:t>DA PROTEÇÃO DE DADOS PESSOAIS</w:t>
      </w:r>
    </w:p>
    <w:p w14:paraId="3B4D6078" w14:textId="77777777" w:rsidR="00D66C4D" w:rsidRPr="00D66C4D" w:rsidRDefault="00D66C4D" w:rsidP="00D66C4D">
      <w:pPr>
        <w:spacing w:after="0" w:line="340" w:lineRule="exact"/>
        <w:jc w:val="both"/>
        <w:rPr>
          <w:rFonts w:ascii="Times New Roman" w:hAnsi="Times New Roman" w:cs="Times New Roman"/>
          <w:sz w:val="24"/>
          <w:szCs w:val="24"/>
        </w:rPr>
      </w:pPr>
    </w:p>
    <w:p w14:paraId="227AB151"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10.1.</w:t>
      </w:r>
      <w:r w:rsidRPr="00D66C4D">
        <w:rPr>
          <w:rFonts w:ascii="Times New Roman" w:hAnsi="Times New Roman" w:cs="Times New Roman"/>
          <w:sz w:val="24"/>
          <w:szCs w:val="24"/>
        </w:rPr>
        <w:tab/>
        <w:t>Os participantes obrigam-se, perante a Cliente, a tratar os dados pessoais obtidos em decorrência deste Regulamento de acordo com as exigências aqui previstas e em observação à Lei nº 13.709/2018 – Lei Geral de Proteção de Dados Pessoais. Os participantes deverão tratar os dados pessoais indicados a que tiverem acesso para a exclusiva finalidade de participação no Programa e prestação do serviço ora contratado, devendo garantir que tais dados pessoais não serão tratados para quaisquer outras atividades e que nenhum dado pessoal desnecessário será tratado.</w:t>
      </w:r>
    </w:p>
    <w:p w14:paraId="57F1331C" w14:textId="77777777" w:rsidR="00D66C4D" w:rsidRPr="00D66C4D" w:rsidRDefault="00D66C4D" w:rsidP="00D66C4D">
      <w:pPr>
        <w:spacing w:after="0" w:line="340" w:lineRule="exact"/>
        <w:jc w:val="both"/>
        <w:rPr>
          <w:rFonts w:ascii="Times New Roman" w:hAnsi="Times New Roman" w:cs="Times New Roman"/>
          <w:sz w:val="24"/>
          <w:szCs w:val="24"/>
        </w:rPr>
      </w:pPr>
    </w:p>
    <w:p w14:paraId="5B42AC56"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10.2.</w:t>
      </w:r>
      <w:r w:rsidRPr="00D66C4D">
        <w:rPr>
          <w:rFonts w:ascii="Times New Roman" w:hAnsi="Times New Roman" w:cs="Times New Roman"/>
          <w:sz w:val="24"/>
          <w:szCs w:val="24"/>
        </w:rPr>
        <w:tab/>
        <w:t>Os participantes garantem que para a realização do tratamento dos dados pessoais indicados acima utilizarão os sistemas e tecnologia necessários para assegurar a coleta/tratamento seguro das informações.</w:t>
      </w:r>
    </w:p>
    <w:p w14:paraId="27DA400D" w14:textId="77777777" w:rsidR="00D66C4D" w:rsidRPr="00D66C4D" w:rsidRDefault="00D66C4D" w:rsidP="00D66C4D">
      <w:pPr>
        <w:spacing w:after="0" w:line="340" w:lineRule="exact"/>
        <w:jc w:val="both"/>
        <w:rPr>
          <w:rFonts w:ascii="Times New Roman" w:hAnsi="Times New Roman" w:cs="Times New Roman"/>
          <w:sz w:val="24"/>
          <w:szCs w:val="24"/>
        </w:rPr>
      </w:pPr>
    </w:p>
    <w:p w14:paraId="7AD8004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10.3.</w:t>
      </w:r>
      <w:r w:rsidRPr="00D66C4D">
        <w:rPr>
          <w:rFonts w:ascii="Times New Roman" w:hAnsi="Times New Roman" w:cs="Times New Roman"/>
          <w:sz w:val="24"/>
          <w:szCs w:val="24"/>
        </w:rPr>
        <w:tab/>
        <w:t>Encerrado o serviço contratado em decorrência deste Regulamento e/ou cumprida a finalidade para a qual os dados pessoais foram coletados, os participantes obrigam-se a exclui-los, bem como todas as suas eventuais cópias.</w:t>
      </w:r>
    </w:p>
    <w:p w14:paraId="4B8F5732" w14:textId="77777777" w:rsidR="00D66C4D" w:rsidRPr="00D66C4D" w:rsidRDefault="00D66C4D" w:rsidP="00D66C4D">
      <w:pPr>
        <w:spacing w:after="0" w:line="340" w:lineRule="exact"/>
        <w:jc w:val="both"/>
        <w:rPr>
          <w:rFonts w:ascii="Times New Roman" w:hAnsi="Times New Roman" w:cs="Times New Roman"/>
          <w:sz w:val="24"/>
          <w:szCs w:val="24"/>
        </w:rPr>
      </w:pPr>
    </w:p>
    <w:p w14:paraId="5510E404"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lastRenderedPageBreak/>
        <w:t>10.4.</w:t>
      </w:r>
      <w:r w:rsidRPr="00D66C4D">
        <w:rPr>
          <w:rFonts w:ascii="Times New Roman" w:hAnsi="Times New Roman" w:cs="Times New Roman"/>
          <w:sz w:val="24"/>
          <w:szCs w:val="24"/>
        </w:rPr>
        <w:tab/>
        <w:t>Em caso de incidentes de segurança envolvendo dados pessoais relacionados a este Regulamento, os participantes obrigam-se, perante a Cliente e à Innoscience, a informar em menos de 24</w:t>
      </w:r>
      <w:r>
        <w:rPr>
          <w:rFonts w:ascii="Times New Roman" w:hAnsi="Times New Roman" w:cs="Times New Roman"/>
          <w:sz w:val="24"/>
          <w:szCs w:val="24"/>
        </w:rPr>
        <w:t xml:space="preserve"> (vinte e quatro) </w:t>
      </w:r>
      <w:r w:rsidRPr="00D66C4D">
        <w:rPr>
          <w:rFonts w:ascii="Times New Roman" w:hAnsi="Times New Roman" w:cs="Times New Roman"/>
          <w:sz w:val="24"/>
          <w:szCs w:val="24"/>
        </w:rPr>
        <w:t>h</w:t>
      </w:r>
      <w:r>
        <w:rPr>
          <w:rFonts w:ascii="Times New Roman" w:hAnsi="Times New Roman" w:cs="Times New Roman"/>
          <w:sz w:val="24"/>
          <w:szCs w:val="24"/>
        </w:rPr>
        <w:t>oras</w:t>
      </w:r>
      <w:r w:rsidRPr="00D66C4D">
        <w:rPr>
          <w:rFonts w:ascii="Times New Roman" w:hAnsi="Times New Roman" w:cs="Times New Roman"/>
          <w:sz w:val="24"/>
          <w:szCs w:val="24"/>
        </w:rPr>
        <w:t xml:space="preserve"> da ciência sobre o ocorrido todas as informações que possuírem sobre o incidente, incluindo as medidas já tomadas para mitigação de riscos, bem como indenizar e reembolsar e a todo o tempo manter a Cliente e a Innoscience - inclusive na capacidade de sucessoras ou corresponsáveis indenes contra todos de quaisquer perdas, danos ou demandas judiciais ou administrativas, incorridas ou sofridas em decorrência ou em razão de qualquer violação às obrigações de proteção de dados pessoais previstas neste Regulamento e na legislação aplicável, em especial na Lei nº 13.709/2018.</w:t>
      </w:r>
    </w:p>
    <w:p w14:paraId="040858E7" w14:textId="77777777" w:rsidR="00D66C4D" w:rsidRPr="00D66C4D" w:rsidRDefault="00D66C4D" w:rsidP="00D66C4D">
      <w:pPr>
        <w:spacing w:after="0" w:line="340" w:lineRule="exact"/>
        <w:jc w:val="both"/>
        <w:rPr>
          <w:rFonts w:ascii="Times New Roman" w:hAnsi="Times New Roman" w:cs="Times New Roman"/>
          <w:sz w:val="24"/>
          <w:szCs w:val="24"/>
        </w:rPr>
      </w:pPr>
    </w:p>
    <w:p w14:paraId="4F475B87"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10.5.</w:t>
      </w:r>
      <w:r w:rsidRPr="00D66C4D">
        <w:rPr>
          <w:rFonts w:ascii="Times New Roman" w:hAnsi="Times New Roman" w:cs="Times New Roman"/>
          <w:sz w:val="24"/>
          <w:szCs w:val="24"/>
        </w:rPr>
        <w:tab/>
        <w:t xml:space="preserve">Os participantes estão cientes que a Cliente e a Innoscience poderão tratar dados pessoais de seus colaboradores, sócios, representantes e/ou diretores, entre outros terceiros relacionados à </w:t>
      </w:r>
      <w:r w:rsidRPr="00D66C4D">
        <w:rPr>
          <w:rFonts w:ascii="Times New Roman" w:hAnsi="Times New Roman" w:cs="Times New Roman"/>
          <w:i/>
          <w:sz w:val="24"/>
          <w:szCs w:val="24"/>
        </w:rPr>
        <w:t>startup</w:t>
      </w:r>
      <w:r w:rsidRPr="00D66C4D">
        <w:rPr>
          <w:rFonts w:ascii="Times New Roman" w:hAnsi="Times New Roman" w:cs="Times New Roman"/>
          <w:sz w:val="24"/>
          <w:szCs w:val="24"/>
        </w:rPr>
        <w:t>, visando:</w:t>
      </w:r>
    </w:p>
    <w:p w14:paraId="7F8F1A10" w14:textId="77777777" w:rsidR="00D66C4D" w:rsidRPr="00D66C4D" w:rsidRDefault="00D66C4D" w:rsidP="00D66C4D">
      <w:pPr>
        <w:spacing w:after="0" w:line="340" w:lineRule="exact"/>
        <w:jc w:val="both"/>
        <w:rPr>
          <w:rFonts w:ascii="Times New Roman" w:hAnsi="Times New Roman" w:cs="Times New Roman"/>
          <w:sz w:val="24"/>
          <w:szCs w:val="24"/>
        </w:rPr>
      </w:pPr>
    </w:p>
    <w:p w14:paraId="2FE7D7B7" w14:textId="77777777" w:rsidR="00D66C4D" w:rsidRPr="00D66C4D" w:rsidRDefault="00D66C4D" w:rsidP="00D66C4D">
      <w:pPr>
        <w:pStyle w:val="PargrafodaLista"/>
        <w:numPr>
          <w:ilvl w:val="0"/>
          <w:numId w:val="3"/>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Executar o Programa e cumprir o Regulamento;</w:t>
      </w:r>
    </w:p>
    <w:p w14:paraId="6C4B63B7" w14:textId="77777777" w:rsidR="00D66C4D" w:rsidRPr="00D66C4D" w:rsidRDefault="00D66C4D" w:rsidP="00D66C4D">
      <w:pPr>
        <w:pStyle w:val="PargrafodaLista"/>
        <w:numPr>
          <w:ilvl w:val="0"/>
          <w:numId w:val="3"/>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Executar outros contratos e instrumentos que venham a ser celebrados com os participantes do Programa; </w:t>
      </w:r>
    </w:p>
    <w:p w14:paraId="233D5453" w14:textId="77777777" w:rsidR="00D66C4D" w:rsidRPr="00D66C4D" w:rsidRDefault="00D66C4D" w:rsidP="00D66C4D">
      <w:pPr>
        <w:pStyle w:val="PargrafodaLista"/>
        <w:numPr>
          <w:ilvl w:val="0"/>
          <w:numId w:val="3"/>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Cumprir com obrigações legais ou regulatórias da Cliente e/ou da Innoscience;</w:t>
      </w:r>
    </w:p>
    <w:p w14:paraId="02D8BCE9" w14:textId="77777777" w:rsidR="00D66C4D" w:rsidRPr="00D66C4D" w:rsidRDefault="00D66C4D" w:rsidP="00D66C4D">
      <w:pPr>
        <w:pStyle w:val="PargrafodaLista"/>
        <w:numPr>
          <w:ilvl w:val="0"/>
          <w:numId w:val="3"/>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Defender os interesses da Cliente e/ou da Innoscience perante os participantes ou terceiros, em procedimentos administrativos, judiciais ou extrajudiciais;</w:t>
      </w:r>
    </w:p>
    <w:p w14:paraId="4FD3F86E" w14:textId="77777777" w:rsidR="00D66C4D" w:rsidRPr="00D66C4D" w:rsidRDefault="00D66C4D" w:rsidP="00D66C4D">
      <w:pPr>
        <w:pStyle w:val="PargrafodaLista"/>
        <w:numPr>
          <w:ilvl w:val="0"/>
          <w:numId w:val="3"/>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Enviar aos participantes notícias, informações e outras comunicações comerciais relevantes sobre os produtos e serviços da Cliente e da Innoscience, podendo tais comunicações serem interrompidas pelo </w:t>
      </w:r>
      <w:r w:rsidRPr="00D66C4D">
        <w:rPr>
          <w:rFonts w:ascii="Times New Roman" w:hAnsi="Times New Roman" w:cs="Times New Roman"/>
          <w:i/>
          <w:sz w:val="24"/>
          <w:szCs w:val="24"/>
        </w:rPr>
        <w:t>opt-out</w:t>
      </w:r>
      <w:r w:rsidRPr="00D66C4D">
        <w:rPr>
          <w:rFonts w:ascii="Times New Roman" w:hAnsi="Times New Roman" w:cs="Times New Roman"/>
          <w:sz w:val="24"/>
          <w:szCs w:val="24"/>
        </w:rPr>
        <w:t xml:space="preserve"> disponibilizado na própria mensagem, ainda que após encerramento do Programa.</w:t>
      </w:r>
    </w:p>
    <w:p w14:paraId="11EE803D" w14:textId="77777777" w:rsidR="00D66C4D" w:rsidRPr="00D66C4D" w:rsidRDefault="00D66C4D" w:rsidP="00D66C4D">
      <w:pPr>
        <w:spacing w:after="0" w:line="340" w:lineRule="exact"/>
        <w:jc w:val="both"/>
        <w:rPr>
          <w:rFonts w:ascii="Times New Roman" w:hAnsi="Times New Roman" w:cs="Times New Roman"/>
          <w:sz w:val="24"/>
          <w:szCs w:val="24"/>
        </w:rPr>
      </w:pPr>
    </w:p>
    <w:p w14:paraId="05BA5A56"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10.6.</w:t>
      </w:r>
      <w:r w:rsidRPr="00D66C4D">
        <w:rPr>
          <w:rFonts w:ascii="Times New Roman" w:hAnsi="Times New Roman" w:cs="Times New Roman"/>
          <w:sz w:val="24"/>
          <w:szCs w:val="24"/>
        </w:rPr>
        <w:tab/>
        <w:t xml:space="preserve">A Cliente e a Innoscience poderão armazenar os dados pessoais relacionados à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advindos deste Regulamento e do Programa pelo período necessário para desempenhar as finalidades aqui previstas. </w:t>
      </w:r>
    </w:p>
    <w:p w14:paraId="5928553B" w14:textId="77777777" w:rsidR="00D66C4D" w:rsidRPr="00D66C4D" w:rsidRDefault="00D66C4D" w:rsidP="00D66C4D">
      <w:pPr>
        <w:spacing w:after="0" w:line="340" w:lineRule="exact"/>
        <w:jc w:val="both"/>
        <w:rPr>
          <w:rFonts w:ascii="Times New Roman" w:hAnsi="Times New Roman" w:cs="Times New Roman"/>
          <w:sz w:val="24"/>
          <w:szCs w:val="24"/>
        </w:rPr>
      </w:pPr>
    </w:p>
    <w:p w14:paraId="7B5A96EA"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11.</w:t>
      </w:r>
      <w:r w:rsidRPr="00D66C4D">
        <w:rPr>
          <w:rFonts w:ascii="Times New Roman" w:hAnsi="Times New Roman" w:cs="Times New Roman"/>
          <w:b/>
          <w:sz w:val="24"/>
          <w:szCs w:val="24"/>
        </w:rPr>
        <w:tab/>
        <w:t xml:space="preserve">DA CONFIDENCIALIDADE </w:t>
      </w:r>
    </w:p>
    <w:p w14:paraId="5D5C9115" w14:textId="77777777" w:rsidR="00D66C4D" w:rsidRPr="00D66C4D" w:rsidRDefault="00D66C4D" w:rsidP="00D66C4D">
      <w:pPr>
        <w:spacing w:after="0" w:line="340" w:lineRule="exact"/>
        <w:jc w:val="both"/>
        <w:rPr>
          <w:rFonts w:ascii="Times New Roman" w:hAnsi="Times New Roman" w:cs="Times New Roman"/>
          <w:b/>
          <w:sz w:val="24"/>
          <w:szCs w:val="24"/>
        </w:rPr>
      </w:pPr>
    </w:p>
    <w:p w14:paraId="4336B90E"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11.1.</w:t>
      </w:r>
      <w:r w:rsidRPr="00D66C4D">
        <w:rPr>
          <w:rFonts w:ascii="Times New Roman" w:hAnsi="Times New Roman" w:cs="Times New Roman"/>
          <w:b/>
          <w:sz w:val="24"/>
          <w:szCs w:val="24"/>
        </w:rPr>
        <w:tab/>
      </w:r>
      <w:r w:rsidRPr="00D66C4D">
        <w:rPr>
          <w:rFonts w:ascii="Times New Roman" w:hAnsi="Times New Roman" w:cs="Times New Roman"/>
          <w:sz w:val="24"/>
          <w:szCs w:val="24"/>
        </w:rPr>
        <w:t xml:space="preserve">Aos participantes, fica expressamente proibido divulgar, fornecer ou tornar disponíveis quaisquer informações, dados ou trabalhos, exclusivos ou confidenciais relativos ou criados em conjunto durante Programa, não podendo sob qualquer pretexto, utilizar ou dar conhecimento a terceiros estranhos. </w:t>
      </w:r>
    </w:p>
    <w:p w14:paraId="2566338A" w14:textId="77777777" w:rsidR="00D66C4D" w:rsidRPr="00D66C4D" w:rsidRDefault="00D66C4D" w:rsidP="00D66C4D">
      <w:pPr>
        <w:spacing w:after="0" w:line="340" w:lineRule="exact"/>
        <w:jc w:val="both"/>
        <w:rPr>
          <w:rFonts w:ascii="Times New Roman" w:hAnsi="Times New Roman" w:cs="Times New Roman"/>
          <w:sz w:val="24"/>
          <w:szCs w:val="24"/>
        </w:rPr>
      </w:pPr>
    </w:p>
    <w:p w14:paraId="5CD40CB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11.2.</w:t>
      </w:r>
      <w:r w:rsidRPr="00D66C4D">
        <w:rPr>
          <w:rFonts w:ascii="Times New Roman" w:hAnsi="Times New Roman" w:cs="Times New Roman"/>
          <w:sz w:val="24"/>
          <w:szCs w:val="24"/>
        </w:rPr>
        <w:tab/>
        <w:t xml:space="preserve">A Cliente e a Innoscience tratarão as soluções comerciais de forma confidencial e também não divulgarão ou tornarão disponíveis as informações, dados e trabalhos do Programa. </w:t>
      </w:r>
    </w:p>
    <w:p w14:paraId="4DF8FC02" w14:textId="77777777" w:rsidR="00D66C4D" w:rsidRPr="00D66C4D" w:rsidRDefault="00D66C4D" w:rsidP="00D66C4D">
      <w:pPr>
        <w:spacing w:after="0" w:line="340" w:lineRule="exact"/>
        <w:jc w:val="both"/>
        <w:rPr>
          <w:rFonts w:ascii="Times New Roman" w:hAnsi="Times New Roman" w:cs="Times New Roman"/>
          <w:sz w:val="24"/>
          <w:szCs w:val="24"/>
        </w:rPr>
      </w:pPr>
    </w:p>
    <w:p w14:paraId="63E8BAA8"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11.2.1.</w:t>
      </w:r>
      <w:r w:rsidRPr="00D66C4D">
        <w:rPr>
          <w:rFonts w:ascii="Times New Roman" w:hAnsi="Times New Roman" w:cs="Times New Roman"/>
          <w:sz w:val="24"/>
          <w:szCs w:val="24"/>
        </w:rPr>
        <w:tab/>
        <w:t>Serão consideradas Informações Confidenciais:</w:t>
      </w:r>
    </w:p>
    <w:p w14:paraId="724DA861" w14:textId="77777777" w:rsidR="00D66C4D" w:rsidRPr="00D66C4D" w:rsidRDefault="00D66C4D" w:rsidP="00D66C4D">
      <w:pPr>
        <w:spacing w:after="0" w:line="340" w:lineRule="exact"/>
        <w:jc w:val="both"/>
        <w:rPr>
          <w:rFonts w:ascii="Times New Roman" w:hAnsi="Times New Roman" w:cs="Times New Roman"/>
          <w:sz w:val="24"/>
          <w:szCs w:val="24"/>
        </w:rPr>
      </w:pPr>
    </w:p>
    <w:p w14:paraId="284179EA" w14:textId="47B20C4F" w:rsidR="00D66C4D" w:rsidRPr="00D66C4D" w:rsidRDefault="00D66C4D" w:rsidP="00D66C4D">
      <w:pPr>
        <w:pStyle w:val="PargrafodaLista"/>
        <w:numPr>
          <w:ilvl w:val="0"/>
          <w:numId w:val="4"/>
        </w:numPr>
        <w:spacing w:after="0" w:line="340" w:lineRule="exact"/>
        <w:ind w:left="709" w:firstLine="0"/>
        <w:jc w:val="both"/>
        <w:rPr>
          <w:rFonts w:ascii="Times New Roman" w:hAnsi="Times New Roman" w:cs="Times New Roman"/>
          <w:sz w:val="24"/>
          <w:szCs w:val="24"/>
        </w:rPr>
      </w:pPr>
      <w:r w:rsidRPr="00D66C4D">
        <w:rPr>
          <w:rFonts w:ascii="Times New Roman" w:hAnsi="Times New Roman" w:cs="Times New Roman"/>
          <w:sz w:val="24"/>
          <w:szCs w:val="24"/>
        </w:rPr>
        <w:t xml:space="preserve">informações por escrito, contidas em arquivos eletrônicos ou verbalmente transmitidas, obtidas em reuniões com a Cliente, Innoscience, parceiros e outras partes envolvidas no projeto e no Programa, incluindo documentos, relatórios, arquivos, informações derivadas, decorrentes ou relacionadas às Informações Confidenciais, recebidas na forma desta Cláusula; e informações de terceiros, sujeitas a dever de sigilo por sua parte; ou </w:t>
      </w:r>
    </w:p>
    <w:p w14:paraId="72EED667" w14:textId="77777777" w:rsidR="00D66C4D" w:rsidRPr="00D66C4D" w:rsidRDefault="00D66C4D" w:rsidP="00D66C4D">
      <w:pPr>
        <w:pStyle w:val="PargrafodaLista"/>
        <w:numPr>
          <w:ilvl w:val="0"/>
          <w:numId w:val="4"/>
        </w:numPr>
        <w:spacing w:after="0" w:line="340" w:lineRule="exact"/>
        <w:ind w:left="709" w:firstLine="0"/>
        <w:jc w:val="both"/>
        <w:rPr>
          <w:rFonts w:ascii="Times New Roman" w:hAnsi="Times New Roman" w:cs="Times New Roman"/>
          <w:sz w:val="24"/>
          <w:szCs w:val="24"/>
        </w:rPr>
      </w:pPr>
      <w:r w:rsidRPr="00D66C4D">
        <w:rPr>
          <w:rFonts w:ascii="Times New Roman" w:hAnsi="Times New Roman" w:cs="Times New Roman"/>
          <w:sz w:val="24"/>
          <w:szCs w:val="24"/>
        </w:rPr>
        <w:t>informações econômico-financeiras a respeito das atividades da Cliente e/ou suas Afiliadas ou das empresas participantes, como Balanço Patrimonial, Balancetes Mensais, Mapa de Endividamento, Faturamento Previsto, informações eventualmente fornecidas sobre seus produtos, empregados, planos de negócio ou de operações, e outras informações financeiras; ou</w:t>
      </w:r>
    </w:p>
    <w:p w14:paraId="4FA429CC" w14:textId="77777777" w:rsidR="00D66C4D" w:rsidRPr="00D66C4D" w:rsidRDefault="00D66C4D" w:rsidP="00D66C4D">
      <w:pPr>
        <w:pStyle w:val="PargrafodaLista"/>
        <w:numPr>
          <w:ilvl w:val="0"/>
          <w:numId w:val="4"/>
        </w:numPr>
        <w:spacing w:after="0" w:line="340" w:lineRule="exact"/>
        <w:ind w:left="709" w:firstLine="0"/>
        <w:jc w:val="both"/>
        <w:rPr>
          <w:rFonts w:ascii="Times New Roman" w:hAnsi="Times New Roman" w:cs="Times New Roman"/>
          <w:sz w:val="24"/>
          <w:szCs w:val="24"/>
        </w:rPr>
      </w:pPr>
      <w:r w:rsidRPr="00D66C4D">
        <w:rPr>
          <w:rFonts w:ascii="Times New Roman" w:hAnsi="Times New Roman" w:cs="Times New Roman"/>
          <w:sz w:val="24"/>
          <w:szCs w:val="24"/>
        </w:rPr>
        <w:t xml:space="preserve">toda e qualquer informação referente à Cliente, seus clientes, empresas controladas, controladoras ou sociedades sob controle comum ("Afiliadas"), bem como a todas as empresas que compõem o grupo econômico, bem como aos seus respectivos negócios, incluindo-se, mas sem limitação a estes itens, os segredos comerciais e/ou informações financeiras, operacionais, econômicas, técnicas, jurídicas, planos e planejamentos de negócios, projetos, marketing, </w:t>
      </w:r>
      <w:r w:rsidRPr="00D66C4D">
        <w:rPr>
          <w:rFonts w:ascii="Times New Roman" w:hAnsi="Times New Roman" w:cs="Times New Roman"/>
          <w:i/>
          <w:sz w:val="24"/>
          <w:szCs w:val="24"/>
        </w:rPr>
        <w:t>know-how</w:t>
      </w:r>
      <w:r w:rsidRPr="00D66C4D">
        <w:rPr>
          <w:rFonts w:ascii="Times New Roman" w:hAnsi="Times New Roman" w:cs="Times New Roman"/>
          <w:sz w:val="24"/>
          <w:szCs w:val="24"/>
        </w:rPr>
        <w:t>, informações comerciais e/ou relacionadas a clientes, planos comerciais, atividades promocionais, tecnologia (tais como: sistemas, acessos, simuladores tipo GTM</w:t>
      </w:r>
      <w:r w:rsidRPr="00D66C4D">
        <w:rPr>
          <w:rFonts w:ascii="Times New Roman" w:hAnsi="Times New Roman" w:cs="Times New Roman"/>
          <w:i/>
          <w:sz w:val="24"/>
          <w:szCs w:val="24"/>
        </w:rPr>
        <w:t xml:space="preserve"> – Go To Market</w:t>
      </w:r>
      <w:r w:rsidRPr="00D66C4D">
        <w:rPr>
          <w:rFonts w:ascii="Times New Roman" w:hAnsi="Times New Roman" w:cs="Times New Roman"/>
          <w:sz w:val="24"/>
          <w:szCs w:val="24"/>
        </w:rPr>
        <w:t>, etc.), além de outros negócios que, de modo geral, sejam restritos, internos e de desconhecimento público.</w:t>
      </w:r>
    </w:p>
    <w:p w14:paraId="67E46507" w14:textId="77777777" w:rsidR="00D66C4D" w:rsidRPr="00D66C4D" w:rsidRDefault="00D66C4D" w:rsidP="00D66C4D">
      <w:pPr>
        <w:pStyle w:val="PargrafodaLista"/>
        <w:spacing w:after="0" w:line="340" w:lineRule="exact"/>
        <w:ind w:left="709"/>
        <w:jc w:val="both"/>
        <w:rPr>
          <w:rFonts w:ascii="Times New Roman" w:hAnsi="Times New Roman" w:cs="Times New Roman"/>
          <w:sz w:val="24"/>
          <w:szCs w:val="24"/>
        </w:rPr>
      </w:pPr>
    </w:p>
    <w:p w14:paraId="4004A94A"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11.2.2.</w:t>
      </w:r>
      <w:r w:rsidRPr="00D66C4D">
        <w:rPr>
          <w:rFonts w:ascii="Times New Roman" w:hAnsi="Times New Roman" w:cs="Times New Roman"/>
          <w:b/>
          <w:sz w:val="24"/>
          <w:szCs w:val="24"/>
        </w:rPr>
        <w:tab/>
      </w:r>
      <w:r w:rsidRPr="00D66C4D">
        <w:rPr>
          <w:rFonts w:ascii="Times New Roman" w:hAnsi="Times New Roman" w:cs="Times New Roman"/>
          <w:sz w:val="24"/>
          <w:szCs w:val="24"/>
        </w:rPr>
        <w:t xml:space="preserve">As obrigações assumidas nesta Cláusula 11 subsistirão pelo prazo de 5 (cinco) anos contados do término das negociações objeto deste Regulamento ou celebração de contrato de prestação de serviços a ser celebrado entre as Partes, o que ocorrer primeiro. </w:t>
      </w:r>
    </w:p>
    <w:p w14:paraId="0DDF5D5E" w14:textId="77777777" w:rsidR="00D66C4D" w:rsidRPr="00D66C4D" w:rsidRDefault="00D66C4D" w:rsidP="00D66C4D">
      <w:pPr>
        <w:spacing w:after="0" w:line="340" w:lineRule="exact"/>
        <w:jc w:val="both"/>
        <w:rPr>
          <w:rFonts w:ascii="Times New Roman" w:hAnsi="Times New Roman" w:cs="Times New Roman"/>
          <w:sz w:val="24"/>
          <w:szCs w:val="24"/>
        </w:rPr>
      </w:pPr>
    </w:p>
    <w:p w14:paraId="4D0D9EB0"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12.</w:t>
      </w:r>
      <w:r w:rsidRPr="00D66C4D">
        <w:rPr>
          <w:rFonts w:ascii="Times New Roman" w:hAnsi="Times New Roman" w:cs="Times New Roman"/>
          <w:b/>
          <w:sz w:val="24"/>
          <w:szCs w:val="24"/>
        </w:rPr>
        <w:tab/>
        <w:t xml:space="preserve">DA SELEÇÃO DE PROJETOS </w:t>
      </w:r>
    </w:p>
    <w:p w14:paraId="1E8DA0FA" w14:textId="77777777" w:rsidR="00D66C4D" w:rsidRPr="00D66C4D" w:rsidRDefault="00D66C4D" w:rsidP="00D66C4D">
      <w:pPr>
        <w:spacing w:after="0" w:line="340" w:lineRule="exact"/>
        <w:jc w:val="both"/>
        <w:rPr>
          <w:rFonts w:ascii="Times New Roman" w:hAnsi="Times New Roman" w:cs="Times New Roman"/>
          <w:sz w:val="24"/>
          <w:szCs w:val="24"/>
        </w:rPr>
      </w:pPr>
    </w:p>
    <w:p w14:paraId="3A6564E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12.1.</w:t>
      </w:r>
      <w:r w:rsidRPr="00D66C4D">
        <w:rPr>
          <w:rFonts w:ascii="Times New Roman" w:hAnsi="Times New Roman" w:cs="Times New Roman"/>
          <w:sz w:val="24"/>
          <w:szCs w:val="24"/>
        </w:rPr>
        <w:tab/>
        <w:t xml:space="preserve">O processo de seleção do Programa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seguirá os seguintes critérios, a serem filtrados e avaliados pelo corpo técnico da Cliente:</w:t>
      </w:r>
    </w:p>
    <w:p w14:paraId="5EDC895E" w14:textId="77777777" w:rsidR="00D66C4D" w:rsidRPr="00D66C4D" w:rsidRDefault="00D66C4D" w:rsidP="00D66C4D">
      <w:pPr>
        <w:spacing w:after="0" w:line="340" w:lineRule="exact"/>
        <w:jc w:val="both"/>
        <w:rPr>
          <w:rFonts w:ascii="Times New Roman" w:hAnsi="Times New Roman" w:cs="Times New Roman"/>
          <w:sz w:val="24"/>
          <w:szCs w:val="24"/>
        </w:rPr>
      </w:pPr>
    </w:p>
    <w:p w14:paraId="4D8ED5BB" w14:textId="148F062C"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Filtro 1 – Seleção de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w:t>
      </w:r>
      <w:r w:rsidRPr="00467487">
        <w:rPr>
          <w:rFonts w:ascii="Times New Roman" w:hAnsi="Times New Roman" w:cs="Times New Roman"/>
          <w:sz w:val="24"/>
          <w:szCs w:val="24"/>
        </w:rPr>
        <w:t xml:space="preserve">o </w:t>
      </w:r>
      <w:r w:rsidR="007941C8" w:rsidRPr="00562C75">
        <w:rPr>
          <w:rFonts w:ascii="Times New Roman" w:hAnsi="Times New Roman" w:cs="Times New Roman"/>
          <w:i/>
          <w:iCs/>
          <w:sz w:val="24"/>
          <w:szCs w:val="24"/>
        </w:rPr>
        <w:t>Pitch</w:t>
      </w:r>
      <w:r w:rsidR="0063584D" w:rsidRPr="00562C75">
        <w:rPr>
          <w:rFonts w:ascii="Times New Roman" w:hAnsi="Times New Roman" w:cs="Times New Roman"/>
          <w:sz w:val="24"/>
          <w:szCs w:val="24"/>
        </w:rPr>
        <w:t xml:space="preserve"> Reverso</w:t>
      </w:r>
      <w:r w:rsidR="007941C8" w:rsidRPr="00467487">
        <w:rPr>
          <w:rFonts w:ascii="Times New Roman" w:hAnsi="Times New Roman" w:cs="Times New Roman"/>
          <w:sz w:val="24"/>
          <w:szCs w:val="24"/>
        </w:rPr>
        <w:t xml:space="preserve"> e </w:t>
      </w:r>
      <w:r w:rsidRPr="00467487">
        <w:rPr>
          <w:rFonts w:ascii="Times New Roman" w:hAnsi="Times New Roman" w:cs="Times New Roman"/>
          <w:i/>
          <w:sz w:val="24"/>
          <w:szCs w:val="24"/>
        </w:rPr>
        <w:t>Pitch</w:t>
      </w:r>
      <w:r w:rsidRPr="00D66C4D">
        <w:rPr>
          <w:rFonts w:ascii="Times New Roman" w:hAnsi="Times New Roman" w:cs="Times New Roman"/>
          <w:i/>
          <w:sz w:val="24"/>
          <w:szCs w:val="24"/>
        </w:rPr>
        <w:t xml:space="preserve"> Day</w:t>
      </w:r>
      <w:r w:rsidRPr="00D66C4D">
        <w:rPr>
          <w:rFonts w:ascii="Times New Roman" w:hAnsi="Times New Roman" w:cs="Times New Roman"/>
          <w:sz w:val="24"/>
          <w:szCs w:val="24"/>
        </w:rPr>
        <w:t xml:space="preserve">: </w:t>
      </w:r>
    </w:p>
    <w:p w14:paraId="7BAA4710" w14:textId="77777777" w:rsidR="00D66C4D" w:rsidRPr="00D66C4D" w:rsidRDefault="00D66C4D" w:rsidP="00D66C4D">
      <w:pPr>
        <w:spacing w:after="0" w:line="340" w:lineRule="exact"/>
        <w:jc w:val="both"/>
        <w:rPr>
          <w:rFonts w:ascii="Times New Roman" w:hAnsi="Times New Roman" w:cs="Times New Roman"/>
          <w:sz w:val="24"/>
          <w:szCs w:val="24"/>
        </w:rPr>
      </w:pPr>
    </w:p>
    <w:p w14:paraId="4E7532BD" w14:textId="77777777" w:rsidR="00D66C4D" w:rsidRPr="00D66C4D" w:rsidRDefault="00D66C4D" w:rsidP="00D66C4D">
      <w:pPr>
        <w:pStyle w:val="PargrafodaLista"/>
        <w:numPr>
          <w:ilvl w:val="0"/>
          <w:numId w:val="5"/>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Maturidade da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w:t>
      </w:r>
    </w:p>
    <w:p w14:paraId="0128554E" w14:textId="77777777" w:rsidR="00D66C4D" w:rsidRPr="00D66C4D" w:rsidRDefault="00D66C4D" w:rsidP="00D66C4D">
      <w:pPr>
        <w:pStyle w:val="PargrafodaLista"/>
        <w:numPr>
          <w:ilvl w:val="0"/>
          <w:numId w:val="6"/>
        </w:numPr>
        <w:spacing w:after="0" w:line="340" w:lineRule="exact"/>
        <w:ind w:firstLine="54"/>
        <w:jc w:val="both"/>
        <w:rPr>
          <w:rFonts w:ascii="Times New Roman" w:hAnsi="Times New Roman" w:cs="Times New Roman"/>
          <w:sz w:val="24"/>
          <w:szCs w:val="24"/>
        </w:rPr>
      </w:pPr>
      <w:r w:rsidRPr="00D66C4D">
        <w:rPr>
          <w:rFonts w:ascii="Times New Roman" w:hAnsi="Times New Roman" w:cs="Times New Roman"/>
          <w:sz w:val="24"/>
          <w:szCs w:val="24"/>
        </w:rPr>
        <w:t>Fase de tração/escala;</w:t>
      </w:r>
    </w:p>
    <w:p w14:paraId="035D403F" w14:textId="77777777" w:rsidR="00D66C4D" w:rsidRPr="00D66C4D" w:rsidRDefault="00D66C4D" w:rsidP="00D66C4D">
      <w:pPr>
        <w:pStyle w:val="PargrafodaLista"/>
        <w:numPr>
          <w:ilvl w:val="0"/>
          <w:numId w:val="6"/>
        </w:numPr>
        <w:spacing w:after="0" w:line="340" w:lineRule="exact"/>
        <w:ind w:firstLine="54"/>
        <w:jc w:val="both"/>
        <w:rPr>
          <w:rFonts w:ascii="Times New Roman" w:hAnsi="Times New Roman" w:cs="Times New Roman"/>
          <w:sz w:val="24"/>
          <w:szCs w:val="24"/>
        </w:rPr>
      </w:pPr>
      <w:r w:rsidRPr="00D66C4D">
        <w:rPr>
          <w:rFonts w:ascii="Times New Roman" w:hAnsi="Times New Roman" w:cs="Times New Roman"/>
          <w:sz w:val="24"/>
          <w:szCs w:val="24"/>
        </w:rPr>
        <w:t xml:space="preserve">Vendas recorrentes. </w:t>
      </w:r>
    </w:p>
    <w:p w14:paraId="2B765920" w14:textId="77777777" w:rsidR="00D66C4D" w:rsidRPr="00D66C4D" w:rsidRDefault="00D66C4D" w:rsidP="00D66C4D">
      <w:pPr>
        <w:spacing w:after="0" w:line="340" w:lineRule="exact"/>
        <w:jc w:val="both"/>
        <w:rPr>
          <w:rFonts w:ascii="Times New Roman" w:hAnsi="Times New Roman" w:cs="Times New Roman"/>
          <w:sz w:val="24"/>
          <w:szCs w:val="24"/>
        </w:rPr>
      </w:pPr>
    </w:p>
    <w:p w14:paraId="02D4B61D" w14:textId="77777777" w:rsidR="007941C8" w:rsidRPr="00467487" w:rsidRDefault="007941C8" w:rsidP="007941C8">
      <w:pPr>
        <w:pStyle w:val="PargrafodaLista"/>
        <w:numPr>
          <w:ilvl w:val="0"/>
          <w:numId w:val="5"/>
        </w:numPr>
        <w:spacing w:after="0" w:line="340" w:lineRule="exact"/>
        <w:jc w:val="both"/>
        <w:rPr>
          <w:rFonts w:ascii="Times New Roman" w:hAnsi="Times New Roman" w:cs="Times New Roman"/>
          <w:sz w:val="24"/>
          <w:szCs w:val="24"/>
        </w:rPr>
      </w:pPr>
      <w:r w:rsidRPr="00467487">
        <w:rPr>
          <w:rFonts w:ascii="Times New Roman" w:hAnsi="Times New Roman" w:cs="Times New Roman"/>
          <w:sz w:val="24"/>
          <w:szCs w:val="24"/>
        </w:rPr>
        <w:t xml:space="preserve">Match com o desafio  </w:t>
      </w:r>
    </w:p>
    <w:p w14:paraId="355B2178" w14:textId="77777777" w:rsidR="007941C8" w:rsidRPr="00562C75" w:rsidRDefault="007941C8" w:rsidP="00562C75">
      <w:pPr>
        <w:pStyle w:val="PargrafodaLista"/>
        <w:numPr>
          <w:ilvl w:val="0"/>
          <w:numId w:val="11"/>
        </w:numPr>
        <w:spacing w:after="0" w:line="340" w:lineRule="exact"/>
        <w:ind w:firstLine="414"/>
        <w:jc w:val="both"/>
        <w:rPr>
          <w:rFonts w:ascii="Times New Roman" w:hAnsi="Times New Roman" w:cs="Times New Roman"/>
          <w:sz w:val="24"/>
          <w:szCs w:val="24"/>
        </w:rPr>
      </w:pPr>
      <w:r w:rsidRPr="00562C75">
        <w:rPr>
          <w:rFonts w:ascii="Times New Roman" w:hAnsi="Times New Roman" w:cs="Times New Roman"/>
          <w:sz w:val="24"/>
          <w:szCs w:val="24"/>
        </w:rPr>
        <w:lastRenderedPageBreak/>
        <w:t xml:space="preserve">Conexão da solução com o desafio; </w:t>
      </w:r>
    </w:p>
    <w:p w14:paraId="041FD583" w14:textId="77777777" w:rsidR="007941C8" w:rsidRPr="00562C75" w:rsidRDefault="007941C8" w:rsidP="00562C75">
      <w:pPr>
        <w:pStyle w:val="PargrafodaLista"/>
        <w:numPr>
          <w:ilvl w:val="0"/>
          <w:numId w:val="11"/>
        </w:numPr>
        <w:spacing w:after="0" w:line="340" w:lineRule="exact"/>
        <w:ind w:firstLine="414"/>
        <w:jc w:val="both"/>
        <w:rPr>
          <w:rFonts w:ascii="Times New Roman" w:hAnsi="Times New Roman" w:cs="Times New Roman"/>
          <w:sz w:val="24"/>
          <w:szCs w:val="24"/>
        </w:rPr>
      </w:pPr>
      <w:r w:rsidRPr="00562C75">
        <w:rPr>
          <w:rFonts w:ascii="Times New Roman" w:hAnsi="Times New Roman" w:cs="Times New Roman"/>
          <w:sz w:val="24"/>
          <w:szCs w:val="24"/>
        </w:rPr>
        <w:t xml:space="preserve">Capacidade de resolver um problema real. </w:t>
      </w:r>
    </w:p>
    <w:p w14:paraId="5622F1A1" w14:textId="77777777" w:rsidR="007941C8" w:rsidRDefault="007941C8" w:rsidP="00562C75">
      <w:pPr>
        <w:pStyle w:val="PargrafodaLista"/>
        <w:spacing w:after="0" w:line="340" w:lineRule="exact"/>
        <w:ind w:left="1080"/>
        <w:jc w:val="both"/>
        <w:rPr>
          <w:rFonts w:ascii="Times New Roman" w:hAnsi="Times New Roman" w:cs="Times New Roman"/>
          <w:sz w:val="24"/>
          <w:szCs w:val="24"/>
        </w:rPr>
      </w:pPr>
    </w:p>
    <w:p w14:paraId="7645F45A" w14:textId="320DCA9F" w:rsidR="00D66C4D" w:rsidRPr="00D66C4D" w:rsidRDefault="00D66C4D" w:rsidP="00D66C4D">
      <w:pPr>
        <w:pStyle w:val="PargrafodaLista"/>
        <w:numPr>
          <w:ilvl w:val="0"/>
          <w:numId w:val="5"/>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Solução e Modelo de Negócio. </w:t>
      </w:r>
    </w:p>
    <w:p w14:paraId="74BC056F" w14:textId="77777777" w:rsidR="00D66C4D" w:rsidRPr="00D66C4D" w:rsidRDefault="00D66C4D" w:rsidP="00D66C4D">
      <w:pPr>
        <w:pStyle w:val="PargrafodaLista"/>
        <w:numPr>
          <w:ilvl w:val="0"/>
          <w:numId w:val="6"/>
        </w:numPr>
        <w:spacing w:after="0" w:line="340" w:lineRule="exact"/>
        <w:ind w:firstLine="54"/>
        <w:jc w:val="both"/>
        <w:rPr>
          <w:rFonts w:ascii="Times New Roman" w:hAnsi="Times New Roman" w:cs="Times New Roman"/>
          <w:sz w:val="24"/>
          <w:szCs w:val="24"/>
        </w:rPr>
      </w:pPr>
      <w:r w:rsidRPr="00D66C4D">
        <w:rPr>
          <w:rFonts w:ascii="Times New Roman" w:hAnsi="Times New Roman" w:cs="Times New Roman"/>
          <w:sz w:val="24"/>
          <w:szCs w:val="24"/>
        </w:rPr>
        <w:t xml:space="preserve">Solução pronta; </w:t>
      </w:r>
    </w:p>
    <w:p w14:paraId="6C2968BC" w14:textId="77777777" w:rsidR="00D66C4D" w:rsidRPr="00D66C4D" w:rsidRDefault="00D66C4D" w:rsidP="00D66C4D">
      <w:pPr>
        <w:pStyle w:val="PargrafodaLista"/>
        <w:numPr>
          <w:ilvl w:val="0"/>
          <w:numId w:val="6"/>
        </w:numPr>
        <w:spacing w:after="0" w:line="340" w:lineRule="exact"/>
        <w:ind w:firstLine="54"/>
        <w:jc w:val="both"/>
        <w:rPr>
          <w:rFonts w:ascii="Times New Roman" w:hAnsi="Times New Roman" w:cs="Times New Roman"/>
          <w:sz w:val="24"/>
          <w:szCs w:val="24"/>
        </w:rPr>
      </w:pPr>
      <w:r w:rsidRPr="00D66C4D">
        <w:rPr>
          <w:rFonts w:ascii="Times New Roman" w:hAnsi="Times New Roman" w:cs="Times New Roman"/>
          <w:sz w:val="24"/>
          <w:szCs w:val="24"/>
        </w:rPr>
        <w:t>Capacidade de resolver um problema real;</w:t>
      </w:r>
    </w:p>
    <w:p w14:paraId="0BA3E66B" w14:textId="77777777" w:rsidR="00D66C4D" w:rsidRPr="00D66C4D" w:rsidRDefault="00D66C4D" w:rsidP="00D66C4D">
      <w:pPr>
        <w:pStyle w:val="PargrafodaLista"/>
        <w:numPr>
          <w:ilvl w:val="0"/>
          <w:numId w:val="6"/>
        </w:numPr>
        <w:spacing w:after="0" w:line="340" w:lineRule="exact"/>
        <w:ind w:firstLine="54"/>
        <w:jc w:val="both"/>
        <w:rPr>
          <w:rFonts w:ascii="Times New Roman" w:hAnsi="Times New Roman" w:cs="Times New Roman"/>
          <w:sz w:val="24"/>
          <w:szCs w:val="24"/>
        </w:rPr>
      </w:pPr>
      <w:r w:rsidRPr="00D66C4D">
        <w:rPr>
          <w:rFonts w:ascii="Times New Roman" w:hAnsi="Times New Roman" w:cs="Times New Roman"/>
          <w:sz w:val="24"/>
          <w:szCs w:val="24"/>
        </w:rPr>
        <w:t>Modelo de negócio escalável.</w:t>
      </w:r>
    </w:p>
    <w:p w14:paraId="29CB3C90" w14:textId="77777777" w:rsidR="00D66C4D" w:rsidRPr="00D66C4D" w:rsidRDefault="00D66C4D" w:rsidP="00D66C4D">
      <w:pPr>
        <w:spacing w:after="0" w:line="340" w:lineRule="exact"/>
        <w:jc w:val="both"/>
        <w:rPr>
          <w:rFonts w:ascii="Times New Roman" w:hAnsi="Times New Roman" w:cs="Times New Roman"/>
          <w:sz w:val="24"/>
          <w:szCs w:val="24"/>
        </w:rPr>
      </w:pPr>
    </w:p>
    <w:p w14:paraId="74DF21C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Filtro 2 – Seleção de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a imersão:</w:t>
      </w:r>
    </w:p>
    <w:p w14:paraId="2F2085DF" w14:textId="77777777" w:rsidR="00D66C4D" w:rsidRPr="00D66C4D" w:rsidRDefault="00D66C4D" w:rsidP="00D66C4D">
      <w:pPr>
        <w:spacing w:after="0" w:line="340" w:lineRule="exact"/>
        <w:jc w:val="both"/>
        <w:rPr>
          <w:rFonts w:ascii="Times New Roman" w:hAnsi="Times New Roman" w:cs="Times New Roman"/>
          <w:sz w:val="24"/>
          <w:szCs w:val="24"/>
        </w:rPr>
      </w:pPr>
    </w:p>
    <w:p w14:paraId="0DBC921C" w14:textId="77777777" w:rsidR="00D66C4D" w:rsidRPr="00D66C4D" w:rsidRDefault="00D66C4D" w:rsidP="00D66C4D">
      <w:pPr>
        <w:pStyle w:val="PargrafodaLista"/>
        <w:numPr>
          <w:ilvl w:val="0"/>
          <w:numId w:val="7"/>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Características da oportunidade / novo negócio com a Cliente. </w:t>
      </w:r>
    </w:p>
    <w:p w14:paraId="163DE456"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Potencial de geração de resultados; </w:t>
      </w:r>
    </w:p>
    <w:p w14:paraId="5F6D7881"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Facilidade de implementação; </w:t>
      </w:r>
    </w:p>
    <w:p w14:paraId="05B4CEB9"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Nível de inovação. </w:t>
      </w:r>
    </w:p>
    <w:p w14:paraId="046B4B3B" w14:textId="77777777" w:rsidR="00D66C4D" w:rsidRPr="00D66C4D" w:rsidRDefault="00D66C4D" w:rsidP="00D66C4D">
      <w:pPr>
        <w:pStyle w:val="PargrafodaLista"/>
        <w:numPr>
          <w:ilvl w:val="0"/>
          <w:numId w:val="7"/>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Adequações Legais. </w:t>
      </w:r>
    </w:p>
    <w:p w14:paraId="2331B681" w14:textId="77777777" w:rsidR="00D66C4D" w:rsidRPr="00D66C4D" w:rsidRDefault="00D66C4D" w:rsidP="00D66C4D">
      <w:pPr>
        <w:pStyle w:val="PargrafodaLista"/>
        <w:numPr>
          <w:ilvl w:val="0"/>
          <w:numId w:val="7"/>
        </w:num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Potencial Tecnológico. </w:t>
      </w:r>
    </w:p>
    <w:p w14:paraId="453342D0" w14:textId="77777777" w:rsidR="00D66C4D" w:rsidRPr="00D66C4D" w:rsidRDefault="00D66C4D" w:rsidP="00D66C4D">
      <w:pPr>
        <w:pStyle w:val="PargrafodaLista"/>
        <w:numPr>
          <w:ilvl w:val="0"/>
          <w:numId w:val="7"/>
        </w:numPr>
        <w:spacing w:after="0" w:line="340" w:lineRule="exact"/>
        <w:jc w:val="both"/>
        <w:rPr>
          <w:rFonts w:ascii="Times New Roman" w:hAnsi="Times New Roman" w:cs="Times New Roman"/>
          <w:sz w:val="24"/>
          <w:szCs w:val="24"/>
        </w:rPr>
      </w:pPr>
      <w:r w:rsidRPr="00562C75">
        <w:rPr>
          <w:rFonts w:ascii="Times New Roman" w:hAnsi="Times New Roman" w:cs="Times New Roman"/>
          <w:i/>
          <w:sz w:val="24"/>
          <w:szCs w:val="24"/>
        </w:rPr>
        <w:t>Fit</w:t>
      </w:r>
      <w:r w:rsidRPr="00D66C4D">
        <w:rPr>
          <w:rFonts w:ascii="Times New Roman" w:hAnsi="Times New Roman" w:cs="Times New Roman"/>
          <w:sz w:val="24"/>
          <w:szCs w:val="24"/>
        </w:rPr>
        <w:t xml:space="preserve"> com a Cliente. </w:t>
      </w:r>
    </w:p>
    <w:p w14:paraId="5A96F822"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Interesse da Cliente na oportunidade identificada / proposta; </w:t>
      </w:r>
    </w:p>
    <w:p w14:paraId="6CBA10A2"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Disponibilidade de potenciais </w:t>
      </w:r>
      <w:r w:rsidRPr="00D66C4D">
        <w:rPr>
          <w:rFonts w:ascii="Times New Roman" w:hAnsi="Times New Roman" w:cs="Times New Roman"/>
          <w:i/>
          <w:sz w:val="24"/>
          <w:szCs w:val="24"/>
        </w:rPr>
        <w:t>sponsors</w:t>
      </w:r>
      <w:r w:rsidRPr="00D66C4D">
        <w:rPr>
          <w:rFonts w:ascii="Times New Roman" w:hAnsi="Times New Roman" w:cs="Times New Roman"/>
          <w:sz w:val="24"/>
          <w:szCs w:val="24"/>
        </w:rPr>
        <w:t xml:space="preserve"> e times; </w:t>
      </w:r>
    </w:p>
    <w:p w14:paraId="391D005A"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Perfil dos empreendedores. </w:t>
      </w:r>
    </w:p>
    <w:p w14:paraId="28A34CF2" w14:textId="77777777" w:rsidR="00D66C4D" w:rsidRPr="00D66C4D" w:rsidRDefault="00D66C4D" w:rsidP="00D66C4D">
      <w:pPr>
        <w:spacing w:after="0" w:line="340" w:lineRule="exact"/>
        <w:jc w:val="both"/>
        <w:rPr>
          <w:rFonts w:ascii="Times New Roman" w:hAnsi="Times New Roman" w:cs="Times New Roman"/>
          <w:sz w:val="24"/>
          <w:szCs w:val="24"/>
        </w:rPr>
      </w:pPr>
    </w:p>
    <w:p w14:paraId="1BCBA7F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Filtro 3 – Seleção de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o piloto: </w:t>
      </w:r>
    </w:p>
    <w:p w14:paraId="6EF8B16F"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Aderência entre as partes </w:t>
      </w:r>
    </w:p>
    <w:p w14:paraId="55BBDA52"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Nível de risco </w:t>
      </w:r>
    </w:p>
    <w:p w14:paraId="22B36451"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Valor do investimento para o piloto </w:t>
      </w:r>
    </w:p>
    <w:p w14:paraId="571C39D0"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Potencial de ganho dos resultados </w:t>
      </w:r>
    </w:p>
    <w:p w14:paraId="70E2B7DA" w14:textId="77777777" w:rsidR="00D66C4D" w:rsidRPr="00D66C4D" w:rsidRDefault="00D66C4D" w:rsidP="00D66C4D">
      <w:pPr>
        <w:spacing w:after="0" w:line="340" w:lineRule="exact"/>
        <w:jc w:val="both"/>
        <w:rPr>
          <w:rFonts w:ascii="Times New Roman" w:hAnsi="Times New Roman" w:cs="Times New Roman"/>
          <w:sz w:val="24"/>
          <w:szCs w:val="24"/>
        </w:rPr>
      </w:pPr>
    </w:p>
    <w:p w14:paraId="44B4177D"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Filtro 4 – Seleção de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para </w:t>
      </w:r>
      <w:r w:rsidRPr="00D66C4D">
        <w:rPr>
          <w:rFonts w:ascii="Times New Roman" w:hAnsi="Times New Roman" w:cs="Times New Roman"/>
          <w:i/>
          <w:sz w:val="24"/>
          <w:szCs w:val="24"/>
        </w:rPr>
        <w:t>rollout</w:t>
      </w:r>
      <w:r w:rsidRPr="00D66C4D">
        <w:rPr>
          <w:rFonts w:ascii="Times New Roman" w:hAnsi="Times New Roman" w:cs="Times New Roman"/>
          <w:sz w:val="24"/>
          <w:szCs w:val="24"/>
        </w:rPr>
        <w:t xml:space="preserve">: </w:t>
      </w:r>
    </w:p>
    <w:p w14:paraId="4BF5E276"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Avaliação do piloto </w:t>
      </w:r>
    </w:p>
    <w:p w14:paraId="32FDB0B8"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Relacionamento com a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w:t>
      </w:r>
    </w:p>
    <w:p w14:paraId="4971533E"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Potencial de escalabilidade </w:t>
      </w:r>
    </w:p>
    <w:p w14:paraId="1B93478B" w14:textId="77777777" w:rsidR="00D66C4D" w:rsidRPr="00D66C4D" w:rsidRDefault="00D66C4D" w:rsidP="00D66C4D">
      <w:pPr>
        <w:pStyle w:val="PargrafodaLista"/>
        <w:numPr>
          <w:ilvl w:val="0"/>
          <w:numId w:val="8"/>
        </w:numPr>
        <w:spacing w:after="0" w:line="340" w:lineRule="exact"/>
        <w:ind w:firstLine="414"/>
        <w:jc w:val="both"/>
        <w:rPr>
          <w:rFonts w:ascii="Times New Roman" w:hAnsi="Times New Roman" w:cs="Times New Roman"/>
          <w:sz w:val="24"/>
          <w:szCs w:val="24"/>
        </w:rPr>
      </w:pPr>
      <w:r w:rsidRPr="00D66C4D">
        <w:rPr>
          <w:rFonts w:ascii="Times New Roman" w:hAnsi="Times New Roman" w:cs="Times New Roman"/>
          <w:sz w:val="24"/>
          <w:szCs w:val="24"/>
        </w:rPr>
        <w:t xml:space="preserve">Projeção dos resultados </w:t>
      </w:r>
    </w:p>
    <w:p w14:paraId="7C2C670D" w14:textId="77777777" w:rsidR="00D66C4D" w:rsidRPr="00D66C4D" w:rsidRDefault="00D66C4D" w:rsidP="00D66C4D">
      <w:pPr>
        <w:spacing w:after="0" w:line="340" w:lineRule="exact"/>
        <w:jc w:val="both"/>
        <w:rPr>
          <w:rFonts w:ascii="Times New Roman" w:hAnsi="Times New Roman" w:cs="Times New Roman"/>
          <w:sz w:val="24"/>
          <w:szCs w:val="24"/>
        </w:rPr>
      </w:pPr>
    </w:p>
    <w:p w14:paraId="4E7A4978"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sz w:val="24"/>
          <w:szCs w:val="24"/>
        </w:rPr>
        <w:t xml:space="preserve">A </w:t>
      </w:r>
      <w:r w:rsidRPr="00D66C4D">
        <w:rPr>
          <w:rFonts w:ascii="Times New Roman" w:hAnsi="Times New Roman" w:cs="Times New Roman"/>
          <w:i/>
          <w:sz w:val="24"/>
          <w:szCs w:val="24"/>
        </w:rPr>
        <w:t>Startup</w:t>
      </w:r>
      <w:r w:rsidRPr="00D66C4D">
        <w:rPr>
          <w:rFonts w:ascii="Times New Roman" w:hAnsi="Times New Roman" w:cs="Times New Roman"/>
          <w:sz w:val="24"/>
          <w:szCs w:val="24"/>
        </w:rPr>
        <w:t xml:space="preserve"> deverá participar dos processos via portal de compras e realizar uma manutenção periódica do cadastro uma vez que se encontre nessa fase. </w:t>
      </w:r>
    </w:p>
    <w:p w14:paraId="4461623A" w14:textId="77777777" w:rsidR="00D66C4D" w:rsidRPr="00D66C4D" w:rsidRDefault="00D66C4D" w:rsidP="00D66C4D">
      <w:pPr>
        <w:spacing w:after="0" w:line="340" w:lineRule="exact"/>
        <w:jc w:val="both"/>
        <w:rPr>
          <w:rFonts w:ascii="Times New Roman" w:hAnsi="Times New Roman" w:cs="Times New Roman"/>
          <w:sz w:val="24"/>
          <w:szCs w:val="24"/>
        </w:rPr>
      </w:pPr>
    </w:p>
    <w:p w14:paraId="6702188B" w14:textId="77777777" w:rsidR="00D66C4D" w:rsidRPr="00D66C4D" w:rsidRDefault="00D66C4D" w:rsidP="00D66C4D">
      <w:pPr>
        <w:spacing w:after="0" w:line="340" w:lineRule="exact"/>
        <w:jc w:val="both"/>
        <w:rPr>
          <w:rFonts w:ascii="Times New Roman" w:hAnsi="Times New Roman" w:cs="Times New Roman"/>
          <w:sz w:val="24"/>
          <w:szCs w:val="24"/>
        </w:rPr>
      </w:pPr>
    </w:p>
    <w:p w14:paraId="567485A7"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13.</w:t>
      </w:r>
      <w:r w:rsidRPr="00D66C4D">
        <w:rPr>
          <w:rFonts w:ascii="Times New Roman" w:hAnsi="Times New Roman" w:cs="Times New Roman"/>
          <w:b/>
          <w:sz w:val="24"/>
          <w:szCs w:val="24"/>
        </w:rPr>
        <w:tab/>
        <w:t>DO ATENDIMENTO ÀS STARTUPS</w:t>
      </w:r>
    </w:p>
    <w:p w14:paraId="4F384CDB" w14:textId="77777777" w:rsidR="00D66C4D" w:rsidRPr="00D66C4D" w:rsidRDefault="00D66C4D" w:rsidP="00D66C4D">
      <w:pPr>
        <w:spacing w:after="0" w:line="340" w:lineRule="exact"/>
        <w:jc w:val="both"/>
        <w:rPr>
          <w:rFonts w:ascii="Times New Roman" w:hAnsi="Times New Roman" w:cs="Times New Roman"/>
          <w:sz w:val="24"/>
          <w:szCs w:val="24"/>
        </w:rPr>
      </w:pPr>
    </w:p>
    <w:p w14:paraId="3DE94AB2" w14:textId="1FCB4FE6"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lastRenderedPageBreak/>
        <w:t>13.1.</w:t>
      </w:r>
      <w:r w:rsidRPr="00D66C4D">
        <w:rPr>
          <w:rFonts w:ascii="Times New Roman" w:hAnsi="Times New Roman" w:cs="Times New Roman"/>
          <w:sz w:val="24"/>
          <w:szCs w:val="24"/>
        </w:rPr>
        <w:tab/>
        <w:t>Tod</w:t>
      </w:r>
      <w:ins w:id="2" w:author="Christiano Monteiro" w:date="2024-09-04T11:45:00Z" w16du:dateUtc="2024-09-04T14:45:00Z">
        <w:r w:rsidR="00501978">
          <w:rPr>
            <w:rFonts w:ascii="Times New Roman" w:hAnsi="Times New Roman" w:cs="Times New Roman"/>
            <w:sz w:val="24"/>
            <w:szCs w:val="24"/>
          </w:rPr>
          <w:t>a</w:t>
        </w:r>
      </w:ins>
      <w:del w:id="3" w:author="Christiano Monteiro" w:date="2024-09-04T11:45:00Z" w16du:dateUtc="2024-09-04T14:45:00Z">
        <w:r w:rsidRPr="00D66C4D" w:rsidDel="00501978">
          <w:rPr>
            <w:rFonts w:ascii="Times New Roman" w:hAnsi="Times New Roman" w:cs="Times New Roman"/>
            <w:sz w:val="24"/>
            <w:szCs w:val="24"/>
          </w:rPr>
          <w:delText>o</w:delText>
        </w:r>
      </w:del>
      <w:r w:rsidRPr="00D66C4D">
        <w:rPr>
          <w:rFonts w:ascii="Times New Roman" w:hAnsi="Times New Roman" w:cs="Times New Roman"/>
          <w:sz w:val="24"/>
          <w:szCs w:val="24"/>
        </w:rPr>
        <w:t xml:space="preserve">s as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que precisarem de atendimento poderão entrar em contato com a equipe organizadora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pelo e-mail </w:t>
      </w:r>
      <w:r w:rsidRPr="00C8315F">
        <w:rPr>
          <w:rFonts w:ascii="Times New Roman" w:hAnsi="Times New Roman" w:cs="Times New Roman"/>
          <w:sz w:val="24"/>
          <w:szCs w:val="24"/>
        </w:rPr>
        <w:t>christiano@innoscience.com.br</w:t>
      </w:r>
      <w:r w:rsidR="00C8315F" w:rsidRPr="00562C75">
        <w:rPr>
          <w:rFonts w:ascii="Times New Roman" w:hAnsi="Times New Roman" w:cs="Times New Roman"/>
          <w:sz w:val="24"/>
          <w:szCs w:val="24"/>
        </w:rPr>
        <w:t>.</w:t>
      </w:r>
    </w:p>
    <w:p w14:paraId="39E36009" w14:textId="77777777" w:rsidR="00D66C4D" w:rsidRPr="00D66C4D" w:rsidRDefault="00D66C4D" w:rsidP="00D66C4D">
      <w:pPr>
        <w:spacing w:after="0" w:line="340" w:lineRule="exact"/>
        <w:jc w:val="both"/>
        <w:rPr>
          <w:rFonts w:ascii="Times New Roman" w:hAnsi="Times New Roman" w:cs="Times New Roman"/>
          <w:sz w:val="24"/>
          <w:szCs w:val="24"/>
        </w:rPr>
      </w:pPr>
    </w:p>
    <w:p w14:paraId="62E81D26"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14.</w:t>
      </w:r>
      <w:r w:rsidRPr="00D66C4D">
        <w:rPr>
          <w:rFonts w:ascii="Times New Roman" w:hAnsi="Times New Roman" w:cs="Times New Roman"/>
          <w:sz w:val="24"/>
          <w:szCs w:val="24"/>
        </w:rPr>
        <w:tab/>
      </w:r>
      <w:r w:rsidRPr="00D66C4D">
        <w:rPr>
          <w:rFonts w:ascii="Times New Roman" w:hAnsi="Times New Roman" w:cs="Times New Roman"/>
          <w:b/>
          <w:sz w:val="24"/>
          <w:szCs w:val="24"/>
        </w:rPr>
        <w:t xml:space="preserve">DA ALTERAÇÃO NO REGULAMENTO </w:t>
      </w:r>
    </w:p>
    <w:p w14:paraId="7DB31983" w14:textId="77777777" w:rsidR="00D66C4D" w:rsidRPr="00D66C4D" w:rsidRDefault="00D66C4D" w:rsidP="00D66C4D">
      <w:pPr>
        <w:spacing w:after="0" w:line="340" w:lineRule="exact"/>
        <w:jc w:val="both"/>
        <w:rPr>
          <w:rFonts w:ascii="Times New Roman" w:hAnsi="Times New Roman" w:cs="Times New Roman"/>
          <w:sz w:val="24"/>
          <w:szCs w:val="24"/>
        </w:rPr>
      </w:pPr>
    </w:p>
    <w:p w14:paraId="5AE6A735"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14.1.</w:t>
      </w:r>
      <w:r w:rsidRPr="00D66C4D">
        <w:rPr>
          <w:rFonts w:ascii="Times New Roman" w:hAnsi="Times New Roman" w:cs="Times New Roman"/>
          <w:b/>
          <w:sz w:val="24"/>
          <w:szCs w:val="24"/>
        </w:rPr>
        <w:tab/>
      </w:r>
      <w:r w:rsidRPr="00D66C4D">
        <w:rPr>
          <w:rFonts w:ascii="Times New Roman" w:hAnsi="Times New Roman" w:cs="Times New Roman"/>
          <w:sz w:val="24"/>
          <w:szCs w:val="24"/>
        </w:rPr>
        <w:t xml:space="preserve">A Organizadora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poderá, a qualquer momento, realizar alterações no presente Regulamento, caso entenda necessário. As alterações no Regulamento serão comunicadas aos participantes por e-mail.</w:t>
      </w:r>
    </w:p>
    <w:p w14:paraId="5DA97664" w14:textId="77777777" w:rsidR="00D66C4D" w:rsidRPr="00D66C4D" w:rsidRDefault="00D66C4D" w:rsidP="00D66C4D">
      <w:pPr>
        <w:spacing w:after="0" w:line="340" w:lineRule="exact"/>
        <w:jc w:val="both"/>
        <w:rPr>
          <w:rFonts w:ascii="Times New Roman" w:hAnsi="Times New Roman" w:cs="Times New Roman"/>
          <w:sz w:val="24"/>
          <w:szCs w:val="24"/>
        </w:rPr>
      </w:pPr>
    </w:p>
    <w:p w14:paraId="492FC7E0"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15.</w:t>
      </w:r>
      <w:r w:rsidRPr="00D66C4D">
        <w:rPr>
          <w:rFonts w:ascii="Times New Roman" w:hAnsi="Times New Roman" w:cs="Times New Roman"/>
          <w:b/>
          <w:sz w:val="24"/>
          <w:szCs w:val="24"/>
        </w:rPr>
        <w:tab/>
        <w:t xml:space="preserve">DAS OBRIGAÇÕES LEGAIS E ÉTICAS </w:t>
      </w:r>
    </w:p>
    <w:p w14:paraId="4913A548" w14:textId="77777777" w:rsidR="00D66C4D" w:rsidRPr="00D66C4D" w:rsidRDefault="00D66C4D" w:rsidP="00D66C4D">
      <w:pPr>
        <w:spacing w:after="0" w:line="340" w:lineRule="exact"/>
        <w:jc w:val="both"/>
        <w:rPr>
          <w:rFonts w:ascii="Times New Roman" w:hAnsi="Times New Roman" w:cs="Times New Roman"/>
          <w:sz w:val="24"/>
          <w:szCs w:val="24"/>
        </w:rPr>
      </w:pPr>
    </w:p>
    <w:p w14:paraId="11B88AE2"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15.1.</w:t>
      </w:r>
      <w:r w:rsidRPr="00D66C4D">
        <w:rPr>
          <w:rFonts w:ascii="Times New Roman" w:hAnsi="Times New Roman" w:cs="Times New Roman"/>
          <w:sz w:val="24"/>
          <w:szCs w:val="24"/>
        </w:rPr>
        <w:tab/>
        <w:t xml:space="preserve">Os participantes comprometem-se a não adotar, sob qualquer hipótese, quaisquer ações ou omissões que constituam prática ilegal ou de corrupção, nos termos da Lei nº 12.846/2013 (conforme alterada), do Decreto nº 8.420/2015 (revogado pelo Decreto n.º 11.129 de 11 de Julho de 2022 (conforme alterado), do U.S. </w:t>
      </w:r>
      <w:r w:rsidRPr="00D66C4D">
        <w:rPr>
          <w:rFonts w:ascii="Times New Roman" w:hAnsi="Times New Roman" w:cs="Times New Roman"/>
          <w:i/>
          <w:sz w:val="24"/>
          <w:szCs w:val="24"/>
        </w:rPr>
        <w:t xml:space="preserve">Foreign Corrupt Practices Act </w:t>
      </w:r>
      <w:r w:rsidRPr="00D66C4D">
        <w:rPr>
          <w:rFonts w:ascii="Times New Roman" w:hAnsi="Times New Roman" w:cs="Times New Roman"/>
          <w:sz w:val="24"/>
          <w:szCs w:val="24"/>
        </w:rPr>
        <w:t>de 1977 (conforme alterado) ou de quaisquer outras leis ou Regulamentos aplicáveis (“Leis Anticorrupção”), ainda que não relacionadas com o presente Regulamento, sob pena de eliminação, em qualquer fase do Programa, bem como adoção das medidas cabíveis.</w:t>
      </w:r>
    </w:p>
    <w:p w14:paraId="6FB4BDC4" w14:textId="77777777" w:rsidR="00D66C4D" w:rsidRPr="00D66C4D" w:rsidRDefault="00D66C4D" w:rsidP="00D66C4D">
      <w:pPr>
        <w:spacing w:after="0" w:line="340" w:lineRule="exact"/>
        <w:jc w:val="both"/>
        <w:rPr>
          <w:rFonts w:ascii="Times New Roman" w:hAnsi="Times New Roman" w:cs="Times New Roman"/>
          <w:sz w:val="24"/>
          <w:szCs w:val="24"/>
        </w:rPr>
      </w:pPr>
    </w:p>
    <w:p w14:paraId="03E0F4DA"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15.2.</w:t>
      </w:r>
      <w:r w:rsidRPr="00D66C4D">
        <w:rPr>
          <w:rFonts w:ascii="Times New Roman" w:hAnsi="Times New Roman" w:cs="Times New Roman"/>
          <w:sz w:val="24"/>
          <w:szCs w:val="24"/>
        </w:rPr>
        <w:tab/>
        <w:t xml:space="preserve">Os participantes também se comprometem a fornecer todas as informações requeridas pela Cliente para fins de </w:t>
      </w:r>
      <w:r w:rsidRPr="00D66C4D">
        <w:rPr>
          <w:rFonts w:ascii="Times New Roman" w:hAnsi="Times New Roman" w:cs="Times New Roman"/>
          <w:i/>
          <w:sz w:val="24"/>
          <w:szCs w:val="24"/>
        </w:rPr>
        <w:t>due diligence</w:t>
      </w:r>
      <w:r w:rsidRPr="00D66C4D">
        <w:rPr>
          <w:rFonts w:ascii="Times New Roman" w:hAnsi="Times New Roman" w:cs="Times New Roman"/>
          <w:sz w:val="24"/>
          <w:szCs w:val="24"/>
        </w:rPr>
        <w:t xml:space="preserve"> e avaliação de compliance.</w:t>
      </w:r>
    </w:p>
    <w:p w14:paraId="681E115B" w14:textId="77777777" w:rsidR="00D66C4D" w:rsidRPr="00D66C4D" w:rsidRDefault="00D66C4D" w:rsidP="00D66C4D">
      <w:pPr>
        <w:spacing w:after="0" w:line="340" w:lineRule="exact"/>
        <w:jc w:val="both"/>
        <w:rPr>
          <w:rFonts w:ascii="Times New Roman" w:hAnsi="Times New Roman" w:cs="Times New Roman"/>
          <w:sz w:val="24"/>
          <w:szCs w:val="24"/>
        </w:rPr>
      </w:pPr>
    </w:p>
    <w:p w14:paraId="648CB8CE"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w:t>
      </w:r>
      <w:r w:rsidRPr="00D66C4D">
        <w:rPr>
          <w:rFonts w:ascii="Times New Roman" w:hAnsi="Times New Roman" w:cs="Times New Roman"/>
          <w:sz w:val="24"/>
          <w:szCs w:val="24"/>
        </w:rPr>
        <w:tab/>
        <w:t>Sem prejuízo do disposto na cláusula anterior, os Participantes declaram que tem conhecimento que a Cliente possui políticas e procedimentos internos que têm como objetivo garantir o cumprimento dos compromissos legais e éticos por ela assumidos, dentre os quais está incluído o Código de Conduta Ética do Grupo Águas do Brasil, que pode ser consultado a qualquer momento pelo Participante, caso assim o deseje. Os Participantes cumprirão e se responsabilizarão por si e pelo cumprimento por seus sócios e todos os seus membros do conselho, diretores, empregados, trabalhadores, prepostos e/ou representantes (“Integrantes"), durante todo o período de vigência deste Regulamento, com o disposto nas cláusulas 13.3.1 a 13.3.7 (não localizadas).</w:t>
      </w:r>
    </w:p>
    <w:p w14:paraId="059AB47F" w14:textId="77777777" w:rsidR="00D66C4D" w:rsidRPr="00D66C4D" w:rsidRDefault="00D66C4D" w:rsidP="00D66C4D">
      <w:pPr>
        <w:spacing w:after="0" w:line="340" w:lineRule="exact"/>
        <w:jc w:val="both"/>
        <w:rPr>
          <w:rFonts w:ascii="Times New Roman" w:hAnsi="Times New Roman" w:cs="Times New Roman"/>
          <w:sz w:val="24"/>
          <w:szCs w:val="24"/>
        </w:rPr>
      </w:pPr>
    </w:p>
    <w:p w14:paraId="1B0B10B4"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15.3.1.</w:t>
      </w:r>
      <w:r w:rsidRPr="00D66C4D">
        <w:rPr>
          <w:rFonts w:ascii="Times New Roman" w:hAnsi="Times New Roman" w:cs="Times New Roman"/>
          <w:sz w:val="24"/>
          <w:szCs w:val="24"/>
        </w:rPr>
        <w:tab/>
        <w:t>A atuação dos Participantes com os Integrantes, clientes, fornecedores, órgãos públicos e privados, e com todos aqueles com quem mantiver relacionamento profissional será pautada em valores éticos, respeito à lei, boa-fé, transparência e cordialidade.</w:t>
      </w:r>
    </w:p>
    <w:p w14:paraId="128C9572" w14:textId="77777777" w:rsidR="00D66C4D" w:rsidRPr="00D66C4D" w:rsidRDefault="00D66C4D" w:rsidP="00D66C4D">
      <w:pPr>
        <w:spacing w:after="0" w:line="340" w:lineRule="exact"/>
        <w:jc w:val="both"/>
        <w:rPr>
          <w:rFonts w:ascii="Times New Roman" w:hAnsi="Times New Roman" w:cs="Times New Roman"/>
          <w:sz w:val="24"/>
          <w:szCs w:val="24"/>
        </w:rPr>
      </w:pPr>
    </w:p>
    <w:p w14:paraId="364DF7E7"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15.3.2.</w:t>
      </w:r>
      <w:r w:rsidRPr="00D66C4D">
        <w:rPr>
          <w:rFonts w:ascii="Times New Roman" w:hAnsi="Times New Roman" w:cs="Times New Roman"/>
          <w:sz w:val="24"/>
          <w:szCs w:val="24"/>
        </w:rPr>
        <w:tab/>
        <w:t>As atividades desempenhadas pelos Agentes Públicos não devem ser dificultadas, impedidas, perturbadas ou importunadas pelos Integrantes dos Participantes.</w:t>
      </w:r>
    </w:p>
    <w:p w14:paraId="682C2950" w14:textId="77777777" w:rsidR="00D66C4D" w:rsidRPr="00D66C4D" w:rsidRDefault="00D66C4D" w:rsidP="00D66C4D">
      <w:pPr>
        <w:spacing w:after="0" w:line="340" w:lineRule="exact"/>
        <w:jc w:val="both"/>
        <w:rPr>
          <w:rFonts w:ascii="Times New Roman" w:hAnsi="Times New Roman" w:cs="Times New Roman"/>
          <w:sz w:val="24"/>
          <w:szCs w:val="24"/>
        </w:rPr>
      </w:pPr>
    </w:p>
    <w:p w14:paraId="0139DE73"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lastRenderedPageBreak/>
        <w:t>15.3.3.</w:t>
      </w:r>
      <w:r w:rsidRPr="00D66C4D">
        <w:rPr>
          <w:rFonts w:ascii="Times New Roman" w:hAnsi="Times New Roman" w:cs="Times New Roman"/>
          <w:sz w:val="24"/>
          <w:szCs w:val="24"/>
        </w:rPr>
        <w:tab/>
        <w:t>Os Participantes não praticarão e adotarão medidas para combater o assédio moral e sexual, trabalho infantil, trabalho forçado, compulsório ou em condições degradantes nos seus estabelecimentos, garantindo e respeitando os direitos individuais, coletivos e trabalhistas dos Integrantes.</w:t>
      </w:r>
    </w:p>
    <w:p w14:paraId="241782F9" w14:textId="77777777" w:rsidR="00D66C4D" w:rsidRPr="00D66C4D" w:rsidRDefault="00D66C4D" w:rsidP="00D66C4D">
      <w:pPr>
        <w:spacing w:after="0" w:line="340" w:lineRule="exact"/>
        <w:jc w:val="both"/>
        <w:rPr>
          <w:rFonts w:ascii="Times New Roman" w:hAnsi="Times New Roman" w:cs="Times New Roman"/>
          <w:sz w:val="24"/>
          <w:szCs w:val="24"/>
        </w:rPr>
      </w:pPr>
    </w:p>
    <w:p w14:paraId="35084FD8"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15.3.4.</w:t>
      </w:r>
      <w:r w:rsidRPr="00D66C4D">
        <w:rPr>
          <w:rFonts w:ascii="Times New Roman" w:hAnsi="Times New Roman" w:cs="Times New Roman"/>
          <w:sz w:val="24"/>
          <w:szCs w:val="24"/>
        </w:rPr>
        <w:tab/>
        <w:t>Os Participantes valorizarão a saúde e segurança de seus Integrantes no ambiente de trabalho e respeitará o meio ambiente, observando a legislação ambiental aplicável às suas atividades.</w:t>
      </w:r>
    </w:p>
    <w:p w14:paraId="1AEBD817" w14:textId="77777777" w:rsidR="00D66C4D" w:rsidRPr="00D66C4D" w:rsidRDefault="00D66C4D" w:rsidP="00D66C4D">
      <w:pPr>
        <w:spacing w:after="0" w:line="340" w:lineRule="exact"/>
        <w:jc w:val="both"/>
        <w:rPr>
          <w:rFonts w:ascii="Times New Roman" w:hAnsi="Times New Roman" w:cs="Times New Roman"/>
          <w:sz w:val="24"/>
          <w:szCs w:val="24"/>
        </w:rPr>
      </w:pPr>
    </w:p>
    <w:p w14:paraId="64CDB88B"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15.3.5.</w:t>
      </w:r>
      <w:r w:rsidRPr="00D66C4D">
        <w:rPr>
          <w:rFonts w:ascii="Times New Roman" w:hAnsi="Times New Roman" w:cs="Times New Roman"/>
          <w:sz w:val="24"/>
          <w:szCs w:val="24"/>
        </w:rPr>
        <w:tab/>
        <w:t>Os Participantes não praticarão e adotarão medidas para combater a prática de ato de corrupção, principalmente a oferta, entrega ou promessa, direta ou indireta, de vantagem indevida (tais como dinheiro, favores, presentes e viagens) a Agente Público ou a terceira pessoa a ele relacionada.</w:t>
      </w:r>
    </w:p>
    <w:p w14:paraId="432D87F2" w14:textId="77777777" w:rsidR="00D66C4D" w:rsidRPr="00D66C4D" w:rsidRDefault="00D66C4D" w:rsidP="00D66C4D">
      <w:pPr>
        <w:spacing w:after="0" w:line="340" w:lineRule="exact"/>
        <w:jc w:val="both"/>
        <w:rPr>
          <w:rFonts w:ascii="Times New Roman" w:hAnsi="Times New Roman" w:cs="Times New Roman"/>
          <w:sz w:val="24"/>
          <w:szCs w:val="24"/>
        </w:rPr>
      </w:pPr>
    </w:p>
    <w:p w14:paraId="44C5302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15.3.6.</w:t>
      </w:r>
      <w:r w:rsidRPr="00D66C4D">
        <w:rPr>
          <w:rFonts w:ascii="Times New Roman" w:hAnsi="Times New Roman" w:cs="Times New Roman"/>
          <w:sz w:val="24"/>
          <w:szCs w:val="24"/>
        </w:rPr>
        <w:tab/>
        <w:t>Os Participantes não adotarão práticas consideradas como infração à ordem econômica, tais como ajustes para divisão de mercados ou clientes ou ajustes de preços.</w:t>
      </w:r>
    </w:p>
    <w:p w14:paraId="5BD5D8FB" w14:textId="77777777" w:rsidR="00D66C4D" w:rsidRPr="00D66C4D" w:rsidRDefault="00D66C4D" w:rsidP="00D66C4D">
      <w:pPr>
        <w:spacing w:after="0" w:line="340" w:lineRule="exact"/>
        <w:jc w:val="both"/>
        <w:rPr>
          <w:rFonts w:ascii="Times New Roman" w:hAnsi="Times New Roman" w:cs="Times New Roman"/>
          <w:sz w:val="24"/>
          <w:szCs w:val="24"/>
        </w:rPr>
      </w:pPr>
    </w:p>
    <w:p w14:paraId="35F1FC96"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15.3.7.</w:t>
      </w:r>
      <w:r w:rsidRPr="00D66C4D">
        <w:rPr>
          <w:rFonts w:ascii="Times New Roman" w:hAnsi="Times New Roman" w:cs="Times New Roman"/>
          <w:sz w:val="24"/>
          <w:szCs w:val="24"/>
        </w:rPr>
        <w:tab/>
        <w:t>Os Participantes manterão de forma precisa e detalhada seus registros comerciais e contábeis, bem como o sigilo das informações confidenciais da Cliente das quais venha a ter conhecimento.</w:t>
      </w:r>
    </w:p>
    <w:p w14:paraId="1F73D372" w14:textId="77777777" w:rsidR="00D66C4D" w:rsidRPr="00D66C4D" w:rsidRDefault="00D66C4D" w:rsidP="00D66C4D">
      <w:pPr>
        <w:spacing w:after="0" w:line="340" w:lineRule="exact"/>
        <w:jc w:val="both"/>
        <w:rPr>
          <w:rFonts w:ascii="Times New Roman" w:hAnsi="Times New Roman" w:cs="Times New Roman"/>
          <w:sz w:val="24"/>
          <w:szCs w:val="24"/>
        </w:rPr>
      </w:pPr>
    </w:p>
    <w:p w14:paraId="398384CC"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15.4.</w:t>
      </w:r>
      <w:r w:rsidRPr="00D66C4D">
        <w:rPr>
          <w:rFonts w:ascii="Times New Roman" w:hAnsi="Times New Roman" w:cs="Times New Roman"/>
          <w:sz w:val="24"/>
          <w:szCs w:val="24"/>
        </w:rPr>
        <w:tab/>
        <w:t xml:space="preserve">Para fins deste Regulamento, na forma do artigo 2° da Lei n° 8.429/92, é “Agente Público” todo sujeito que exerça, ainda que transitoriamente ou sem remuneração, por eleição, nomeação, designação, contratação ou qualquer outra forma de investidura ou vínculo, mandato, cargo, emprego ou função na administração direta, indireta ou fundacional de qualquer dos Poderes da União, dos Estados, do Distrito Federal, dos Municípios, de Território, de empresa incorporada ao patrimônio público ou de entidade para cuja criação ou custeio o erário haja concorrido ou concorra com mais de cinquenta por cento do patrimônio ou da receita anual. A presente definição também abrange qualquer dirigente de partido político, seus empregados ou outras pessoas que atuem para ou em nome de um partido político ou candidato a cargo público, bem como a definição de agente público estrangeiro contida no art. 5º, § 3º, da Lei n.º 12.846/2013. 15.5 Para fins deste Regulamento, o termo “Autoridade Governamental” significa qualquer órgão, entidade, autoridade, agência, autarquia, fundação, comissão ou repartição governamental brasileira, de qualquer nível ou esfera de governo (federal, estadual, municipal, regional, distrital ou local), ou, ainda, qualquer pessoa jurídica controlada, direta ou indiretamente, pelo poder público brasileiro, ou órgão, entidade estatal ou representação diplomática de país estrangeiro, de qualquer nível ou esfera de governo, bem como qualquer pessoa jurídica controlada, direta ou indiretamente. </w:t>
      </w:r>
    </w:p>
    <w:p w14:paraId="058A4B6C" w14:textId="77777777" w:rsidR="00D66C4D" w:rsidRPr="00D66C4D" w:rsidRDefault="00D66C4D" w:rsidP="00D66C4D">
      <w:pPr>
        <w:spacing w:after="0" w:line="340" w:lineRule="exact"/>
        <w:jc w:val="both"/>
        <w:rPr>
          <w:rFonts w:ascii="Times New Roman" w:hAnsi="Times New Roman" w:cs="Times New Roman"/>
          <w:sz w:val="24"/>
          <w:szCs w:val="24"/>
        </w:rPr>
      </w:pPr>
    </w:p>
    <w:p w14:paraId="257C2263" w14:textId="77777777" w:rsidR="00D66C4D" w:rsidRPr="00D66C4D" w:rsidRDefault="00D66C4D" w:rsidP="00D66C4D">
      <w:pPr>
        <w:spacing w:after="0" w:line="340" w:lineRule="exact"/>
        <w:jc w:val="both"/>
        <w:rPr>
          <w:rFonts w:ascii="Times New Roman" w:hAnsi="Times New Roman" w:cs="Times New Roman"/>
          <w:b/>
          <w:sz w:val="24"/>
          <w:szCs w:val="24"/>
        </w:rPr>
      </w:pPr>
      <w:r w:rsidRPr="00D66C4D">
        <w:rPr>
          <w:rFonts w:ascii="Times New Roman" w:hAnsi="Times New Roman" w:cs="Times New Roman"/>
          <w:b/>
          <w:sz w:val="24"/>
          <w:szCs w:val="24"/>
        </w:rPr>
        <w:t>16.</w:t>
      </w:r>
      <w:r w:rsidRPr="00D66C4D">
        <w:rPr>
          <w:rFonts w:ascii="Times New Roman" w:hAnsi="Times New Roman" w:cs="Times New Roman"/>
          <w:b/>
          <w:sz w:val="24"/>
          <w:szCs w:val="24"/>
        </w:rPr>
        <w:tab/>
        <w:t>DISPOSIÇÕES GERAIS</w:t>
      </w:r>
    </w:p>
    <w:p w14:paraId="263FF3A1" w14:textId="77777777" w:rsidR="00D66C4D" w:rsidRPr="00D66C4D" w:rsidRDefault="00D66C4D" w:rsidP="00D66C4D">
      <w:pPr>
        <w:spacing w:after="0" w:line="340" w:lineRule="exact"/>
        <w:jc w:val="both"/>
        <w:rPr>
          <w:rFonts w:ascii="Times New Roman" w:hAnsi="Times New Roman" w:cs="Times New Roman"/>
          <w:b/>
          <w:sz w:val="24"/>
          <w:szCs w:val="24"/>
        </w:rPr>
      </w:pPr>
    </w:p>
    <w:p w14:paraId="7E721BC9"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16.1.</w:t>
      </w:r>
      <w:r w:rsidRPr="00D66C4D">
        <w:rPr>
          <w:rFonts w:ascii="Times New Roman" w:hAnsi="Times New Roman" w:cs="Times New Roman"/>
          <w:sz w:val="24"/>
          <w:szCs w:val="24"/>
        </w:rPr>
        <w:tab/>
        <w:t xml:space="preserve">Surgindo divergências quanto à interpretação do presente Regulamento ou quanto à execução das obrigações dele decorrentes, ou constatando-se nele a existência de lacunas, o corpo técnico do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responsável pelo programa, solucionará tais divergências, de acordo com os princípios de boa-fé, da equidade e da razoabilidade.</w:t>
      </w:r>
    </w:p>
    <w:p w14:paraId="7AA0E5FA" w14:textId="77777777" w:rsidR="00D66C4D" w:rsidRPr="00D66C4D" w:rsidRDefault="00D66C4D" w:rsidP="00D66C4D">
      <w:pPr>
        <w:spacing w:after="0" w:line="340" w:lineRule="exact"/>
        <w:jc w:val="both"/>
        <w:rPr>
          <w:rFonts w:ascii="Times New Roman" w:hAnsi="Times New Roman" w:cs="Times New Roman"/>
          <w:sz w:val="24"/>
          <w:szCs w:val="24"/>
        </w:rPr>
      </w:pPr>
    </w:p>
    <w:p w14:paraId="09A3A0AF" w14:textId="77777777" w:rsidR="00D66C4D" w:rsidRPr="00D66C4D" w:rsidRDefault="00D66C4D" w:rsidP="00D66C4D">
      <w:pPr>
        <w:spacing w:after="0" w:line="340" w:lineRule="exact"/>
        <w:jc w:val="both"/>
        <w:rPr>
          <w:rFonts w:ascii="Times New Roman" w:hAnsi="Times New Roman" w:cs="Times New Roman"/>
          <w:sz w:val="24"/>
          <w:szCs w:val="24"/>
        </w:rPr>
      </w:pPr>
      <w:r w:rsidRPr="00D66C4D">
        <w:rPr>
          <w:rFonts w:ascii="Times New Roman" w:hAnsi="Times New Roman" w:cs="Times New Roman"/>
          <w:b/>
          <w:sz w:val="24"/>
          <w:szCs w:val="24"/>
        </w:rPr>
        <w:t>16.2.</w:t>
      </w:r>
      <w:r w:rsidRPr="00D66C4D">
        <w:rPr>
          <w:rFonts w:ascii="Times New Roman" w:hAnsi="Times New Roman" w:cs="Times New Roman"/>
          <w:sz w:val="24"/>
          <w:szCs w:val="24"/>
        </w:rPr>
        <w:tab/>
        <w:t xml:space="preserve">Os participantes concordam que não deverão, sem o consentimento prévio e escrito da Cliente, usar os nomes e marcas Torneira Lab </w:t>
      </w:r>
      <w:r w:rsidRPr="00D66C4D">
        <w:rPr>
          <w:rFonts w:ascii="Times New Roman" w:hAnsi="Times New Roman" w:cs="Times New Roman"/>
          <w:i/>
          <w:sz w:val="24"/>
          <w:szCs w:val="24"/>
        </w:rPr>
        <w:t>Startups</w:t>
      </w:r>
      <w:r w:rsidRPr="00D66C4D">
        <w:rPr>
          <w:rFonts w:ascii="Times New Roman" w:hAnsi="Times New Roman" w:cs="Times New Roman"/>
          <w:sz w:val="24"/>
          <w:szCs w:val="24"/>
        </w:rPr>
        <w:t xml:space="preserve"> e Cliente ou qualquer outra marca de propriedade da Cliente para fins de publicidade própria ou para qualquer outra finalidade, notadamente em placas, folders, panfletos publicitários, portfólios ou quaisquer outros materiais de divulgação, sob pena de eliminação da sua participação no projeto, além da adoção das medidas judiciais cabíveis.</w:t>
      </w:r>
    </w:p>
    <w:p w14:paraId="65580C99" w14:textId="77777777" w:rsidR="00D66C4D" w:rsidRPr="00D66C4D" w:rsidRDefault="00D66C4D" w:rsidP="00D66C4D">
      <w:pPr>
        <w:spacing w:after="0" w:line="340" w:lineRule="exact"/>
        <w:jc w:val="both"/>
        <w:rPr>
          <w:rFonts w:ascii="Times New Roman" w:hAnsi="Times New Roman" w:cs="Times New Roman"/>
          <w:sz w:val="24"/>
          <w:szCs w:val="24"/>
        </w:rPr>
      </w:pPr>
    </w:p>
    <w:p w14:paraId="7DE83E2B" w14:textId="77777777" w:rsidR="00D66C4D" w:rsidRPr="00D66C4D" w:rsidRDefault="00D66C4D" w:rsidP="00D66C4D">
      <w:pPr>
        <w:spacing w:after="0" w:line="340" w:lineRule="exact"/>
        <w:jc w:val="center"/>
        <w:rPr>
          <w:rFonts w:ascii="Times New Roman" w:hAnsi="Times New Roman" w:cs="Times New Roman"/>
          <w:sz w:val="24"/>
          <w:szCs w:val="24"/>
        </w:rPr>
      </w:pPr>
      <w:r w:rsidRPr="00D66C4D">
        <w:rPr>
          <w:rFonts w:ascii="Times New Roman" w:hAnsi="Times New Roman" w:cs="Times New Roman"/>
          <w:sz w:val="24"/>
          <w:szCs w:val="24"/>
        </w:rPr>
        <w:t>******</w:t>
      </w:r>
    </w:p>
    <w:p w14:paraId="51A5E9BC" w14:textId="77777777" w:rsidR="00CC45F8" w:rsidRDefault="00CC45F8"/>
    <w:p w14:paraId="6504C3B6" w14:textId="77777777" w:rsidR="00D66C4D" w:rsidRDefault="00D66C4D"/>
    <w:sectPr w:rsidR="00D66C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440"/>
    <w:multiLevelType w:val="hybridMultilevel"/>
    <w:tmpl w:val="16B68654"/>
    <w:lvl w:ilvl="0" w:tplc="BF361792">
      <w:start w:val="1"/>
      <w:numFmt w:val="bullet"/>
      <w:lvlText w:val="•"/>
      <w:lvlJc w:val="left"/>
      <w:pPr>
        <w:ind w:left="1080" w:hanging="720"/>
      </w:pPr>
      <w:rPr>
        <w:rFonts w:ascii="Times New Roman" w:eastAsiaTheme="minorHAnsi"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FF226D"/>
    <w:multiLevelType w:val="hybridMultilevel"/>
    <w:tmpl w:val="40100E7C"/>
    <w:lvl w:ilvl="0" w:tplc="4B7AE00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FA1CA2"/>
    <w:multiLevelType w:val="hybridMultilevel"/>
    <w:tmpl w:val="5686E0FA"/>
    <w:lvl w:ilvl="0" w:tplc="E2CE73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465F4C"/>
    <w:multiLevelType w:val="hybridMultilevel"/>
    <w:tmpl w:val="5984A942"/>
    <w:lvl w:ilvl="0" w:tplc="BF361792">
      <w:start w:val="1"/>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1F30DD"/>
    <w:multiLevelType w:val="hybridMultilevel"/>
    <w:tmpl w:val="4664B8E6"/>
    <w:lvl w:ilvl="0" w:tplc="9AE831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A83F88"/>
    <w:multiLevelType w:val="hybridMultilevel"/>
    <w:tmpl w:val="F57EA9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BFB1E1E"/>
    <w:multiLevelType w:val="hybridMultilevel"/>
    <w:tmpl w:val="53FE8D1C"/>
    <w:lvl w:ilvl="0" w:tplc="9AE831B4">
      <w:start w:val="1"/>
      <w:numFmt w:val="lowerRoman"/>
      <w:lvlText w:val="(%1)"/>
      <w:lvlJc w:val="left"/>
      <w:pPr>
        <w:ind w:left="2340" w:hanging="360"/>
      </w:pPr>
      <w:rPr>
        <w:rFonts w:hint="default"/>
      </w:rPr>
    </w:lvl>
    <w:lvl w:ilvl="1" w:tplc="04160019">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7" w15:restartNumberingAfterBreak="0">
    <w:nsid w:val="530A6009"/>
    <w:multiLevelType w:val="multilevel"/>
    <w:tmpl w:val="0B449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22F1B"/>
    <w:multiLevelType w:val="hybridMultilevel"/>
    <w:tmpl w:val="A7BE9C5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096CB9"/>
    <w:multiLevelType w:val="hybridMultilevel"/>
    <w:tmpl w:val="8BBC4892"/>
    <w:lvl w:ilvl="0" w:tplc="6038AFA0">
      <w:start w:val="1"/>
      <w:numFmt w:val="lowerRoman"/>
      <w:lvlText w:val="(%1)"/>
      <w:lvlJc w:val="left"/>
      <w:pPr>
        <w:ind w:left="720" w:hanging="360"/>
      </w:pPr>
      <w:rPr>
        <w:rFonts w:hint="default"/>
        <w:b/>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79A6EDE"/>
    <w:multiLevelType w:val="hybridMultilevel"/>
    <w:tmpl w:val="17F43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62C7307"/>
    <w:multiLevelType w:val="hybridMultilevel"/>
    <w:tmpl w:val="113456FA"/>
    <w:lvl w:ilvl="0" w:tplc="E2CE73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7D69F3"/>
    <w:multiLevelType w:val="multilevel"/>
    <w:tmpl w:val="B442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86018E"/>
    <w:multiLevelType w:val="hybridMultilevel"/>
    <w:tmpl w:val="ABC2CC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1367176445">
    <w:abstractNumId w:val="1"/>
  </w:num>
  <w:num w:numId="2" w16cid:durableId="619727974">
    <w:abstractNumId w:val="9"/>
  </w:num>
  <w:num w:numId="3" w16cid:durableId="1180393922">
    <w:abstractNumId w:val="4"/>
  </w:num>
  <w:num w:numId="4" w16cid:durableId="474567595">
    <w:abstractNumId w:val="6"/>
  </w:num>
  <w:num w:numId="5" w16cid:durableId="425812493">
    <w:abstractNumId w:val="11"/>
  </w:num>
  <w:num w:numId="6" w16cid:durableId="313531523">
    <w:abstractNumId w:val="0"/>
  </w:num>
  <w:num w:numId="7" w16cid:durableId="297564698">
    <w:abstractNumId w:val="2"/>
  </w:num>
  <w:num w:numId="8" w16cid:durableId="1238975912">
    <w:abstractNumId w:val="3"/>
  </w:num>
  <w:num w:numId="9" w16cid:durableId="628780214">
    <w:abstractNumId w:val="12"/>
  </w:num>
  <w:num w:numId="10" w16cid:durableId="1522357765">
    <w:abstractNumId w:val="7"/>
  </w:num>
  <w:num w:numId="11" w16cid:durableId="277418032">
    <w:abstractNumId w:val="5"/>
  </w:num>
  <w:num w:numId="12" w16cid:durableId="411591061">
    <w:abstractNumId w:val="10"/>
  </w:num>
  <w:num w:numId="13" w16cid:durableId="1141768815">
    <w:abstractNumId w:val="13"/>
  </w:num>
  <w:num w:numId="14" w16cid:durableId="135056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ano Monteiro">
    <w15:presenceInfo w15:providerId="AD" w15:userId="S::christiano@innoscience.com.br::c2739d55-bf86-40cf-a31d-01770db8c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4D"/>
    <w:rsid w:val="000064EB"/>
    <w:rsid w:val="000227C6"/>
    <w:rsid w:val="001125BE"/>
    <w:rsid w:val="00123E53"/>
    <w:rsid w:val="00126154"/>
    <w:rsid w:val="00133504"/>
    <w:rsid w:val="0013781E"/>
    <w:rsid w:val="00145EC7"/>
    <w:rsid w:val="00192D2F"/>
    <w:rsid w:val="001E5D35"/>
    <w:rsid w:val="00220D4E"/>
    <w:rsid w:val="00223186"/>
    <w:rsid w:val="0022688B"/>
    <w:rsid w:val="002439E9"/>
    <w:rsid w:val="00246544"/>
    <w:rsid w:val="00296C36"/>
    <w:rsid w:val="002E3D56"/>
    <w:rsid w:val="00341C9C"/>
    <w:rsid w:val="00351B23"/>
    <w:rsid w:val="00363B0F"/>
    <w:rsid w:val="00397AE6"/>
    <w:rsid w:val="003F07EB"/>
    <w:rsid w:val="004070D8"/>
    <w:rsid w:val="004105B9"/>
    <w:rsid w:val="00467487"/>
    <w:rsid w:val="00467C56"/>
    <w:rsid w:val="00475AB0"/>
    <w:rsid w:val="004B3061"/>
    <w:rsid w:val="00501978"/>
    <w:rsid w:val="00511B3E"/>
    <w:rsid w:val="00516A74"/>
    <w:rsid w:val="00521006"/>
    <w:rsid w:val="00537960"/>
    <w:rsid w:val="00562C75"/>
    <w:rsid w:val="005E4F15"/>
    <w:rsid w:val="0063584D"/>
    <w:rsid w:val="006531C6"/>
    <w:rsid w:val="007365F5"/>
    <w:rsid w:val="0078263D"/>
    <w:rsid w:val="007941C8"/>
    <w:rsid w:val="00820D83"/>
    <w:rsid w:val="00822FB0"/>
    <w:rsid w:val="008A15C8"/>
    <w:rsid w:val="00914EA0"/>
    <w:rsid w:val="00942461"/>
    <w:rsid w:val="00970099"/>
    <w:rsid w:val="0097140F"/>
    <w:rsid w:val="00976B92"/>
    <w:rsid w:val="0098650A"/>
    <w:rsid w:val="009E7D7C"/>
    <w:rsid w:val="00B45487"/>
    <w:rsid w:val="00B47A57"/>
    <w:rsid w:val="00BB0934"/>
    <w:rsid w:val="00BE202F"/>
    <w:rsid w:val="00BE5E76"/>
    <w:rsid w:val="00C37671"/>
    <w:rsid w:val="00C576E8"/>
    <w:rsid w:val="00C8315F"/>
    <w:rsid w:val="00CC45F8"/>
    <w:rsid w:val="00CE3B21"/>
    <w:rsid w:val="00D02D49"/>
    <w:rsid w:val="00D376DD"/>
    <w:rsid w:val="00D66C4D"/>
    <w:rsid w:val="00DF0517"/>
    <w:rsid w:val="00E962DC"/>
    <w:rsid w:val="00EA47B4"/>
    <w:rsid w:val="00EE075F"/>
    <w:rsid w:val="00EE4C96"/>
    <w:rsid w:val="00EE5DB7"/>
    <w:rsid w:val="00F608AC"/>
    <w:rsid w:val="00F944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A3B"/>
  <w15:chartTrackingRefBased/>
  <w15:docId w15:val="{669734E4-8319-47B0-9C80-4CC8E1A2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Equipment,Figure_name,Numbered Indented Text,List_TIS,List Paragraph1,lp1,List Paragraph11,Ref,alpha List,Alpha List Paragraph,List Paragraph Char Char Char,List Paragraph Char Char,Use Case List Paragraph,Heading2,1st Bullet Point"/>
    <w:basedOn w:val="Normal"/>
    <w:link w:val="PargrafodaListaChar"/>
    <w:uiPriority w:val="34"/>
    <w:qFormat/>
    <w:rsid w:val="00D66C4D"/>
    <w:pPr>
      <w:ind w:left="720"/>
      <w:contextualSpacing/>
    </w:pPr>
  </w:style>
  <w:style w:type="character" w:customStyle="1" w:styleId="PargrafodaListaChar">
    <w:name w:val="Parágrafo da Lista Char"/>
    <w:aliases w:val="Equipment Char,Figure_name Char,Numbered Indented Text Char,List_TIS Char,List Paragraph1 Char,lp1 Char,List Paragraph11 Char,Ref Char,alpha List Char,Alpha List Paragraph Char,List Paragraph Char Char Char Char,Heading2 Char"/>
    <w:link w:val="PargrafodaLista"/>
    <w:uiPriority w:val="34"/>
    <w:qFormat/>
    <w:locked/>
    <w:rsid w:val="00D66C4D"/>
  </w:style>
  <w:style w:type="character" w:styleId="Hyperlink">
    <w:name w:val="Hyperlink"/>
    <w:basedOn w:val="Fontepargpadro"/>
    <w:uiPriority w:val="99"/>
    <w:unhideWhenUsed/>
    <w:rsid w:val="00D66C4D"/>
    <w:rPr>
      <w:color w:val="0000FF"/>
      <w:u w:val="single"/>
    </w:rPr>
  </w:style>
  <w:style w:type="character" w:styleId="Refdecomentrio">
    <w:name w:val="annotation reference"/>
    <w:basedOn w:val="Fontepargpadro"/>
    <w:uiPriority w:val="99"/>
    <w:semiHidden/>
    <w:unhideWhenUsed/>
    <w:rsid w:val="00D66C4D"/>
    <w:rPr>
      <w:sz w:val="16"/>
      <w:szCs w:val="16"/>
    </w:rPr>
  </w:style>
  <w:style w:type="paragraph" w:styleId="Textodecomentrio">
    <w:name w:val="annotation text"/>
    <w:basedOn w:val="Normal"/>
    <w:link w:val="TextodecomentrioChar"/>
    <w:uiPriority w:val="99"/>
    <w:semiHidden/>
    <w:unhideWhenUsed/>
    <w:rsid w:val="00D66C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6C4D"/>
    <w:rPr>
      <w:sz w:val="20"/>
      <w:szCs w:val="20"/>
    </w:rPr>
  </w:style>
  <w:style w:type="paragraph" w:styleId="Assuntodocomentrio">
    <w:name w:val="annotation subject"/>
    <w:basedOn w:val="Textodecomentrio"/>
    <w:next w:val="Textodecomentrio"/>
    <w:link w:val="AssuntodocomentrioChar"/>
    <w:uiPriority w:val="99"/>
    <w:semiHidden/>
    <w:unhideWhenUsed/>
    <w:rsid w:val="00D66C4D"/>
    <w:rPr>
      <w:b/>
      <w:bCs/>
    </w:rPr>
  </w:style>
  <w:style w:type="character" w:customStyle="1" w:styleId="AssuntodocomentrioChar">
    <w:name w:val="Assunto do comentário Char"/>
    <w:basedOn w:val="TextodecomentrioChar"/>
    <w:link w:val="Assuntodocomentrio"/>
    <w:uiPriority w:val="99"/>
    <w:semiHidden/>
    <w:rsid w:val="00D66C4D"/>
    <w:rPr>
      <w:b/>
      <w:bCs/>
      <w:sz w:val="20"/>
      <w:szCs w:val="20"/>
    </w:rPr>
  </w:style>
  <w:style w:type="paragraph" w:styleId="Textodebalo">
    <w:name w:val="Balloon Text"/>
    <w:basedOn w:val="Normal"/>
    <w:link w:val="TextodebaloChar"/>
    <w:uiPriority w:val="99"/>
    <w:semiHidden/>
    <w:unhideWhenUsed/>
    <w:rsid w:val="00D66C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6C4D"/>
    <w:rPr>
      <w:rFonts w:ascii="Segoe UI" w:hAnsi="Segoe UI" w:cs="Segoe UI"/>
      <w:sz w:val="18"/>
      <w:szCs w:val="18"/>
    </w:rPr>
  </w:style>
  <w:style w:type="paragraph" w:styleId="Reviso">
    <w:name w:val="Revision"/>
    <w:hidden/>
    <w:uiPriority w:val="99"/>
    <w:semiHidden/>
    <w:rsid w:val="007941C8"/>
    <w:pPr>
      <w:spacing w:after="0" w:line="240" w:lineRule="auto"/>
    </w:pPr>
  </w:style>
  <w:style w:type="paragraph" w:customStyle="1" w:styleId="paragraph">
    <w:name w:val="paragraph"/>
    <w:basedOn w:val="Normal"/>
    <w:rsid w:val="00794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7941C8"/>
  </w:style>
  <w:style w:type="character" w:customStyle="1" w:styleId="eop">
    <w:name w:val="eop"/>
    <w:basedOn w:val="Fontepargpadro"/>
    <w:rsid w:val="007941C8"/>
  </w:style>
  <w:style w:type="character" w:styleId="MenoPendente">
    <w:name w:val="Unresolved Mention"/>
    <w:basedOn w:val="Fontepargpadro"/>
    <w:uiPriority w:val="99"/>
    <w:semiHidden/>
    <w:unhideWhenUsed/>
    <w:rsid w:val="00E9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5776">
      <w:bodyDiv w:val="1"/>
      <w:marLeft w:val="0"/>
      <w:marRight w:val="0"/>
      <w:marTop w:val="0"/>
      <w:marBottom w:val="0"/>
      <w:divBdr>
        <w:top w:val="none" w:sz="0" w:space="0" w:color="auto"/>
        <w:left w:val="none" w:sz="0" w:space="0" w:color="auto"/>
        <w:bottom w:val="none" w:sz="0" w:space="0" w:color="auto"/>
        <w:right w:val="none" w:sz="0" w:space="0" w:color="auto"/>
      </w:divBdr>
      <w:divsChild>
        <w:div w:id="947278886">
          <w:marLeft w:val="0"/>
          <w:marRight w:val="0"/>
          <w:marTop w:val="0"/>
          <w:marBottom w:val="0"/>
          <w:divBdr>
            <w:top w:val="none" w:sz="0" w:space="0" w:color="auto"/>
            <w:left w:val="none" w:sz="0" w:space="0" w:color="auto"/>
            <w:bottom w:val="none" w:sz="0" w:space="0" w:color="auto"/>
            <w:right w:val="none" w:sz="0" w:space="0" w:color="auto"/>
          </w:divBdr>
        </w:div>
        <w:div w:id="1378551151">
          <w:marLeft w:val="0"/>
          <w:marRight w:val="0"/>
          <w:marTop w:val="0"/>
          <w:marBottom w:val="0"/>
          <w:divBdr>
            <w:top w:val="none" w:sz="0" w:space="0" w:color="auto"/>
            <w:left w:val="none" w:sz="0" w:space="0" w:color="auto"/>
            <w:bottom w:val="none" w:sz="0" w:space="0" w:color="auto"/>
            <w:right w:val="none" w:sz="0" w:space="0" w:color="auto"/>
          </w:divBdr>
        </w:div>
        <w:div w:id="2044476379">
          <w:marLeft w:val="0"/>
          <w:marRight w:val="0"/>
          <w:marTop w:val="0"/>
          <w:marBottom w:val="0"/>
          <w:divBdr>
            <w:top w:val="none" w:sz="0" w:space="0" w:color="auto"/>
            <w:left w:val="none" w:sz="0" w:space="0" w:color="auto"/>
            <w:bottom w:val="none" w:sz="0" w:space="0" w:color="auto"/>
            <w:right w:val="none" w:sz="0" w:space="0" w:color="auto"/>
          </w:divBdr>
        </w:div>
      </w:divsChild>
    </w:div>
    <w:div w:id="300770950">
      <w:bodyDiv w:val="1"/>
      <w:marLeft w:val="0"/>
      <w:marRight w:val="0"/>
      <w:marTop w:val="0"/>
      <w:marBottom w:val="0"/>
      <w:divBdr>
        <w:top w:val="none" w:sz="0" w:space="0" w:color="auto"/>
        <w:left w:val="none" w:sz="0" w:space="0" w:color="auto"/>
        <w:bottom w:val="none" w:sz="0" w:space="0" w:color="auto"/>
        <w:right w:val="none" w:sz="0" w:space="0" w:color="auto"/>
      </w:divBdr>
    </w:div>
    <w:div w:id="452673915">
      <w:bodyDiv w:val="1"/>
      <w:marLeft w:val="0"/>
      <w:marRight w:val="0"/>
      <w:marTop w:val="0"/>
      <w:marBottom w:val="0"/>
      <w:divBdr>
        <w:top w:val="none" w:sz="0" w:space="0" w:color="auto"/>
        <w:left w:val="none" w:sz="0" w:space="0" w:color="auto"/>
        <w:bottom w:val="none" w:sz="0" w:space="0" w:color="auto"/>
        <w:right w:val="none" w:sz="0" w:space="0" w:color="auto"/>
      </w:divBdr>
      <w:divsChild>
        <w:div w:id="1100292454">
          <w:marLeft w:val="0"/>
          <w:marRight w:val="0"/>
          <w:marTop w:val="0"/>
          <w:marBottom w:val="0"/>
          <w:divBdr>
            <w:top w:val="none" w:sz="0" w:space="0" w:color="auto"/>
            <w:left w:val="none" w:sz="0" w:space="0" w:color="auto"/>
            <w:bottom w:val="none" w:sz="0" w:space="0" w:color="auto"/>
            <w:right w:val="none" w:sz="0" w:space="0" w:color="auto"/>
          </w:divBdr>
        </w:div>
        <w:div w:id="1252353202">
          <w:marLeft w:val="0"/>
          <w:marRight w:val="0"/>
          <w:marTop w:val="0"/>
          <w:marBottom w:val="0"/>
          <w:divBdr>
            <w:top w:val="none" w:sz="0" w:space="0" w:color="auto"/>
            <w:left w:val="none" w:sz="0" w:space="0" w:color="auto"/>
            <w:bottom w:val="none" w:sz="0" w:space="0" w:color="auto"/>
            <w:right w:val="none" w:sz="0" w:space="0" w:color="auto"/>
          </w:divBdr>
        </w:div>
        <w:div w:id="1658026604">
          <w:marLeft w:val="0"/>
          <w:marRight w:val="0"/>
          <w:marTop w:val="0"/>
          <w:marBottom w:val="0"/>
          <w:divBdr>
            <w:top w:val="none" w:sz="0" w:space="0" w:color="auto"/>
            <w:left w:val="none" w:sz="0" w:space="0" w:color="auto"/>
            <w:bottom w:val="none" w:sz="0" w:space="0" w:color="auto"/>
            <w:right w:val="none" w:sz="0" w:space="0" w:color="auto"/>
          </w:divBdr>
        </w:div>
      </w:divsChild>
    </w:div>
    <w:div w:id="459957033">
      <w:bodyDiv w:val="1"/>
      <w:marLeft w:val="0"/>
      <w:marRight w:val="0"/>
      <w:marTop w:val="0"/>
      <w:marBottom w:val="0"/>
      <w:divBdr>
        <w:top w:val="none" w:sz="0" w:space="0" w:color="auto"/>
        <w:left w:val="none" w:sz="0" w:space="0" w:color="auto"/>
        <w:bottom w:val="none" w:sz="0" w:space="0" w:color="auto"/>
        <w:right w:val="none" w:sz="0" w:space="0" w:color="auto"/>
      </w:divBdr>
    </w:div>
    <w:div w:id="777676616">
      <w:bodyDiv w:val="1"/>
      <w:marLeft w:val="0"/>
      <w:marRight w:val="0"/>
      <w:marTop w:val="0"/>
      <w:marBottom w:val="0"/>
      <w:divBdr>
        <w:top w:val="none" w:sz="0" w:space="0" w:color="auto"/>
        <w:left w:val="none" w:sz="0" w:space="0" w:color="auto"/>
        <w:bottom w:val="none" w:sz="0" w:space="0" w:color="auto"/>
        <w:right w:val="none" w:sz="0" w:space="0" w:color="auto"/>
      </w:divBdr>
      <w:divsChild>
        <w:div w:id="1140533811">
          <w:marLeft w:val="0"/>
          <w:marRight w:val="0"/>
          <w:marTop w:val="0"/>
          <w:marBottom w:val="0"/>
          <w:divBdr>
            <w:top w:val="none" w:sz="0" w:space="0" w:color="auto"/>
            <w:left w:val="none" w:sz="0" w:space="0" w:color="auto"/>
            <w:bottom w:val="none" w:sz="0" w:space="0" w:color="auto"/>
            <w:right w:val="none" w:sz="0" w:space="0" w:color="auto"/>
          </w:divBdr>
        </w:div>
        <w:div w:id="1308508093">
          <w:marLeft w:val="0"/>
          <w:marRight w:val="0"/>
          <w:marTop w:val="0"/>
          <w:marBottom w:val="0"/>
          <w:divBdr>
            <w:top w:val="none" w:sz="0" w:space="0" w:color="auto"/>
            <w:left w:val="none" w:sz="0" w:space="0" w:color="auto"/>
            <w:bottom w:val="none" w:sz="0" w:space="0" w:color="auto"/>
            <w:right w:val="none" w:sz="0" w:space="0" w:color="auto"/>
          </w:divBdr>
        </w:div>
        <w:div w:id="2138376921">
          <w:marLeft w:val="0"/>
          <w:marRight w:val="0"/>
          <w:marTop w:val="0"/>
          <w:marBottom w:val="0"/>
          <w:divBdr>
            <w:top w:val="none" w:sz="0" w:space="0" w:color="auto"/>
            <w:left w:val="none" w:sz="0" w:space="0" w:color="auto"/>
            <w:bottom w:val="none" w:sz="0" w:space="0" w:color="auto"/>
            <w:right w:val="none" w:sz="0" w:space="0" w:color="auto"/>
          </w:divBdr>
        </w:div>
      </w:divsChild>
    </w:div>
    <w:div w:id="1079903792">
      <w:bodyDiv w:val="1"/>
      <w:marLeft w:val="0"/>
      <w:marRight w:val="0"/>
      <w:marTop w:val="0"/>
      <w:marBottom w:val="0"/>
      <w:divBdr>
        <w:top w:val="none" w:sz="0" w:space="0" w:color="auto"/>
        <w:left w:val="none" w:sz="0" w:space="0" w:color="auto"/>
        <w:bottom w:val="none" w:sz="0" w:space="0" w:color="auto"/>
        <w:right w:val="none" w:sz="0" w:space="0" w:color="auto"/>
      </w:divBdr>
      <w:divsChild>
        <w:div w:id="79447918">
          <w:marLeft w:val="0"/>
          <w:marRight w:val="0"/>
          <w:marTop w:val="0"/>
          <w:marBottom w:val="0"/>
          <w:divBdr>
            <w:top w:val="none" w:sz="0" w:space="0" w:color="auto"/>
            <w:left w:val="none" w:sz="0" w:space="0" w:color="auto"/>
            <w:bottom w:val="none" w:sz="0" w:space="0" w:color="auto"/>
            <w:right w:val="none" w:sz="0" w:space="0" w:color="auto"/>
          </w:divBdr>
        </w:div>
        <w:div w:id="942616354">
          <w:marLeft w:val="0"/>
          <w:marRight w:val="0"/>
          <w:marTop w:val="0"/>
          <w:marBottom w:val="0"/>
          <w:divBdr>
            <w:top w:val="none" w:sz="0" w:space="0" w:color="auto"/>
            <w:left w:val="none" w:sz="0" w:space="0" w:color="auto"/>
            <w:bottom w:val="none" w:sz="0" w:space="0" w:color="auto"/>
            <w:right w:val="none" w:sz="0" w:space="0" w:color="auto"/>
          </w:divBdr>
        </w:div>
        <w:div w:id="1263339449">
          <w:marLeft w:val="0"/>
          <w:marRight w:val="0"/>
          <w:marTop w:val="0"/>
          <w:marBottom w:val="0"/>
          <w:divBdr>
            <w:top w:val="none" w:sz="0" w:space="0" w:color="auto"/>
            <w:left w:val="none" w:sz="0" w:space="0" w:color="auto"/>
            <w:bottom w:val="none" w:sz="0" w:space="0" w:color="auto"/>
            <w:right w:val="none" w:sz="0" w:space="0" w:color="auto"/>
          </w:divBdr>
        </w:div>
        <w:div w:id="1364020247">
          <w:marLeft w:val="0"/>
          <w:marRight w:val="0"/>
          <w:marTop w:val="0"/>
          <w:marBottom w:val="0"/>
          <w:divBdr>
            <w:top w:val="none" w:sz="0" w:space="0" w:color="auto"/>
            <w:left w:val="none" w:sz="0" w:space="0" w:color="auto"/>
            <w:bottom w:val="none" w:sz="0" w:space="0" w:color="auto"/>
            <w:right w:val="none" w:sz="0" w:space="0" w:color="auto"/>
          </w:divBdr>
        </w:div>
        <w:div w:id="1367948031">
          <w:marLeft w:val="0"/>
          <w:marRight w:val="0"/>
          <w:marTop w:val="0"/>
          <w:marBottom w:val="0"/>
          <w:divBdr>
            <w:top w:val="none" w:sz="0" w:space="0" w:color="auto"/>
            <w:left w:val="none" w:sz="0" w:space="0" w:color="auto"/>
            <w:bottom w:val="none" w:sz="0" w:space="0" w:color="auto"/>
            <w:right w:val="none" w:sz="0" w:space="0" w:color="auto"/>
          </w:divBdr>
        </w:div>
      </w:divsChild>
    </w:div>
    <w:div w:id="17975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neiralab.com.b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orneiralab.com.br/" TargetMode="External"/><Relationship Id="rId4" Type="http://schemas.openxmlformats.org/officeDocument/2006/relationships/numbering" Target="numbering.xml"/><Relationship Id="rId9" Type="http://schemas.openxmlformats.org/officeDocument/2006/relationships/hyperlink" Target="https://torneiralab.com.br/hom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560ff7-96cd-4eba-b7d8-8a22e79dd54c" xsi:nil="true"/>
    <lcf76f155ced4ddcb4097134ff3c332f xmlns="0c8655da-5d50-43c2-94bd-b580d54e1d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FB15FB343F3549BA934FC7EE33970B" ma:contentTypeVersion="15" ma:contentTypeDescription="Crie um novo documento." ma:contentTypeScope="" ma:versionID="39d055aa69cd9eaef165749bad54ea71">
  <xsd:schema xmlns:xsd="http://www.w3.org/2001/XMLSchema" xmlns:xs="http://www.w3.org/2001/XMLSchema" xmlns:p="http://schemas.microsoft.com/office/2006/metadata/properties" xmlns:ns2="0c8655da-5d50-43c2-94bd-b580d54e1d58" xmlns:ns3="dc560ff7-96cd-4eba-b7d8-8a22e79dd54c" targetNamespace="http://schemas.microsoft.com/office/2006/metadata/properties" ma:root="true" ma:fieldsID="fcfcab972b4142a42501cc8d4cebd082" ns2:_="" ns3:_="">
    <xsd:import namespace="0c8655da-5d50-43c2-94bd-b580d54e1d58"/>
    <xsd:import namespace="dc560ff7-96cd-4eba-b7d8-8a22e79dd54c"/>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5da-5d50-43c2-94bd-b580d54e1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87816d00-1dfe-4fdd-b107-5aa5ebf0d1d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60ff7-96cd-4eba-b7d8-8a22e79dd5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08c624-771d-4e47-b6cf-a82a51030ffa}" ma:internalName="TaxCatchAll" ma:showField="CatchAllData" ma:web="dc560ff7-96cd-4eba-b7d8-8a22e79dd5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72A15-62A8-4E28-A547-34512948FD0D}">
  <ds:schemaRefs>
    <ds:schemaRef ds:uri="http://schemas.microsoft.com/sharepoint/v3/contenttype/forms"/>
  </ds:schemaRefs>
</ds:datastoreItem>
</file>

<file path=customXml/itemProps2.xml><?xml version="1.0" encoding="utf-8"?>
<ds:datastoreItem xmlns:ds="http://schemas.openxmlformats.org/officeDocument/2006/customXml" ds:itemID="{E50AB416-C5FA-458B-9475-966F0892C0E1}">
  <ds:schemaRefs>
    <ds:schemaRef ds:uri="http://schemas.microsoft.com/office/2006/metadata/properties"/>
    <ds:schemaRef ds:uri="http://schemas.microsoft.com/office/infopath/2007/PartnerControls"/>
    <ds:schemaRef ds:uri="dc560ff7-96cd-4eba-b7d8-8a22e79dd54c"/>
    <ds:schemaRef ds:uri="0c8655da-5d50-43c2-94bd-b580d54e1d58"/>
  </ds:schemaRefs>
</ds:datastoreItem>
</file>

<file path=customXml/itemProps3.xml><?xml version="1.0" encoding="utf-8"?>
<ds:datastoreItem xmlns:ds="http://schemas.openxmlformats.org/officeDocument/2006/customXml" ds:itemID="{DDAD5EC4-D5B0-48F7-9B37-C30347A9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5da-5d50-43c2-94bd-b580d54e1d58"/>
    <ds:schemaRef ds:uri="dc560ff7-96cd-4eba-b7d8-8a22e79dd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11</Pages>
  <Words>3479</Words>
  <Characters>18789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22224</CharactersWithSpaces>
  <SharedDoc>false</SharedDoc>
  <HLinks>
    <vt:vector size="6" baseType="variant">
      <vt:variant>
        <vt:i4>6357107</vt:i4>
      </vt:variant>
      <vt:variant>
        <vt:i4>0</vt:i4>
      </vt:variant>
      <vt:variant>
        <vt:i4>0</vt:i4>
      </vt:variant>
      <vt:variant>
        <vt:i4>5</vt:i4>
      </vt:variant>
      <vt:variant>
        <vt:lpwstr>https://torneiralab.com.br/home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Alves Pinna</dc:creator>
  <cp:keywords/>
  <dc:description/>
  <cp:lastModifiedBy>Christiano Monteiro</cp:lastModifiedBy>
  <cp:revision>40</cp:revision>
  <dcterms:created xsi:type="dcterms:W3CDTF">2023-08-16T20:54:00Z</dcterms:created>
  <dcterms:modified xsi:type="dcterms:W3CDTF">2024-09-04T14:45:00Z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0x010100BEFB15FB343F3549BA934FC7EE33970B</vt:lpwstr>
  </property>
  <property fmtid="{D5CDD505-2E9C-101B-9397-08002B2CF9AE}" pid="3" name="TaxKeyword">
    <vt:lpwstr/>
  </property>
  <property fmtid="{D5CDD505-2E9C-101B-9397-08002B2CF9AE}" pid="4" name="MediaServiceImageTags">
    <vt:lpwstr/>
  </property>
</Properties>
</file>